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2ADD" w14:textId="5FDEB33E" w:rsidR="007A55F9" w:rsidRDefault="007A55F9" w:rsidP="007A55F9">
      <w:pPr>
        <w:pStyle w:val="Heading1"/>
        <w:keepNext w:val="0"/>
        <w:widowControl w:val="0"/>
        <w:suppressLineNumbers/>
        <w:suppressAutoHyphens/>
        <w:jc w:val="center"/>
        <w:rPr>
          <w:rFonts w:ascii="Times New Roman" w:hAnsi="Times New Roman"/>
          <w:sz w:val="24"/>
          <w:szCs w:val="24"/>
          <w:lang w:val="et-EE"/>
        </w:rPr>
      </w:pPr>
      <w:r>
        <w:rPr>
          <w:rFonts w:ascii="Times New Roman" w:hAnsi="Times New Roman"/>
          <w:sz w:val="24"/>
          <w:szCs w:val="24"/>
          <w:lang w:val="et-EE"/>
        </w:rPr>
        <w:t xml:space="preserve">RISTUMISKOHA PROJEKTEERIMISE-EHITAMISE </w:t>
      </w:r>
    </w:p>
    <w:p w14:paraId="2BAD290B" w14:textId="7731A205" w:rsidR="007A55F9" w:rsidRDefault="007A55F9" w:rsidP="007A55F9">
      <w:pPr>
        <w:pStyle w:val="Heading1"/>
        <w:keepNext w:val="0"/>
        <w:widowControl w:val="0"/>
        <w:suppressLineNumbers/>
        <w:suppressAutoHyphens/>
        <w:jc w:val="center"/>
        <w:rPr>
          <w:rFonts w:ascii="Times New Roman" w:hAnsi="Times New Roman"/>
          <w:sz w:val="24"/>
          <w:szCs w:val="24"/>
          <w:lang w:val="et-EE"/>
        </w:rPr>
      </w:pPr>
      <w:r>
        <w:rPr>
          <w:rFonts w:ascii="Times New Roman" w:hAnsi="Times New Roman"/>
          <w:sz w:val="24"/>
          <w:szCs w:val="24"/>
          <w:lang w:val="et-EE"/>
        </w:rPr>
        <w:t xml:space="preserve">KOOSTÖÖLEPING NR </w:t>
      </w:r>
      <w:r w:rsidR="00A61B3A">
        <w:rPr>
          <w:rFonts w:ascii="Times New Roman" w:hAnsi="Times New Roman"/>
          <w:sz w:val="24"/>
          <w:szCs w:val="24"/>
          <w:lang w:val="et-EE"/>
        </w:rPr>
        <w:t>7.1-1/24/</w:t>
      </w:r>
      <w:r w:rsidR="00B75D37">
        <w:rPr>
          <w:rFonts w:ascii="Times New Roman" w:hAnsi="Times New Roman"/>
          <w:sz w:val="24"/>
          <w:szCs w:val="24"/>
          <w:lang w:val="et-EE"/>
        </w:rPr>
        <w:t>10041-2</w:t>
      </w:r>
    </w:p>
    <w:p w14:paraId="2D0C4CC9" w14:textId="77777777" w:rsidR="007A55F9" w:rsidRDefault="007A55F9" w:rsidP="007A55F9">
      <w:pPr>
        <w:rPr>
          <w:lang w:val="et-EE" w:eastAsia="x-none"/>
        </w:rPr>
      </w:pPr>
    </w:p>
    <w:p w14:paraId="4BEA80ED" w14:textId="77777777" w:rsidR="007A55F9" w:rsidRDefault="007A55F9" w:rsidP="007A55F9">
      <w:pPr>
        <w:pStyle w:val="BodyText"/>
        <w:widowControl w:val="0"/>
        <w:suppressLineNumbers/>
        <w:suppressAutoHyphens/>
        <w:rPr>
          <w:rFonts w:ascii="Times New Roman" w:hAnsi="Times New Roman"/>
          <w:spacing w:val="0"/>
          <w:sz w:val="24"/>
          <w:szCs w:val="24"/>
          <w:lang w:val="et-EE"/>
        </w:rPr>
      </w:pPr>
    </w:p>
    <w:p w14:paraId="7E60EFFE" w14:textId="712EF253" w:rsidR="007A55F9" w:rsidRPr="00E108B8" w:rsidRDefault="007A55F9" w:rsidP="007A55F9">
      <w:pPr>
        <w:pStyle w:val="BodyText"/>
        <w:widowControl w:val="0"/>
        <w:suppressLineNumbers/>
        <w:suppressAutoHyphens/>
        <w:rPr>
          <w:rFonts w:ascii="Times New Roman" w:hAnsi="Times New Roman"/>
          <w:spacing w:val="0"/>
          <w:sz w:val="24"/>
          <w:szCs w:val="24"/>
          <w:lang w:val="et-EE"/>
        </w:rPr>
      </w:pPr>
      <w:r w:rsidRPr="00E108B8">
        <w:rPr>
          <w:rFonts w:ascii="Times New Roman" w:hAnsi="Times New Roman"/>
          <w:b/>
          <w:spacing w:val="0"/>
          <w:sz w:val="24"/>
          <w:szCs w:val="24"/>
          <w:lang w:val="et-EE"/>
        </w:rPr>
        <w:t>Transpordiamet (edaspidi T</w:t>
      </w:r>
      <w:r w:rsidR="001325BF" w:rsidRPr="00E108B8">
        <w:rPr>
          <w:rFonts w:ascii="Times New Roman" w:hAnsi="Times New Roman"/>
          <w:b/>
          <w:spacing w:val="0"/>
          <w:sz w:val="24"/>
          <w:szCs w:val="24"/>
          <w:lang w:val="et-EE"/>
        </w:rPr>
        <w:t>R</w:t>
      </w:r>
      <w:r w:rsidRPr="00E108B8">
        <w:rPr>
          <w:rFonts w:ascii="Times New Roman" w:hAnsi="Times New Roman"/>
          <w:b/>
          <w:spacing w:val="0"/>
          <w:sz w:val="24"/>
          <w:szCs w:val="24"/>
          <w:lang w:val="et-EE"/>
        </w:rPr>
        <w:t>A</w:t>
      </w:r>
      <w:r w:rsidR="001325BF" w:rsidRPr="00E108B8">
        <w:rPr>
          <w:rFonts w:ascii="Times New Roman" w:hAnsi="Times New Roman"/>
          <w:b/>
          <w:spacing w:val="0"/>
          <w:sz w:val="24"/>
          <w:szCs w:val="24"/>
          <w:lang w:val="et-EE"/>
        </w:rPr>
        <w:t>M</w:t>
      </w:r>
      <w:r w:rsidRPr="00E108B8">
        <w:rPr>
          <w:rFonts w:ascii="Times New Roman" w:hAnsi="Times New Roman"/>
          <w:b/>
          <w:spacing w:val="0"/>
          <w:sz w:val="24"/>
          <w:szCs w:val="24"/>
          <w:lang w:val="et-EE"/>
        </w:rPr>
        <w:t xml:space="preserve">), </w:t>
      </w:r>
      <w:r w:rsidRPr="00E108B8">
        <w:rPr>
          <w:rFonts w:ascii="Times New Roman" w:hAnsi="Times New Roman"/>
          <w:spacing w:val="0"/>
          <w:sz w:val="24"/>
          <w:szCs w:val="24"/>
          <w:lang w:val="et-EE"/>
        </w:rPr>
        <w:t xml:space="preserve">registrikoodiga 70001490, asukohaga Valge 4, 11413 Tallinn, mida esindab volituse alusel </w:t>
      </w:r>
      <w:r w:rsidR="00605B47" w:rsidRPr="00E108B8">
        <w:rPr>
          <w:rFonts w:ascii="Times New Roman" w:hAnsi="Times New Roman"/>
          <w:spacing w:val="0"/>
          <w:sz w:val="24"/>
          <w:szCs w:val="24"/>
          <w:lang w:val="et-EE"/>
        </w:rPr>
        <w:t>planeerimise osakonna juhataja Mart Michelis</w:t>
      </w:r>
    </w:p>
    <w:p w14:paraId="67E3D2B1" w14:textId="77777777" w:rsidR="007A55F9" w:rsidRPr="00E108B8" w:rsidRDefault="007A55F9" w:rsidP="007A55F9">
      <w:pPr>
        <w:pStyle w:val="BodyText"/>
        <w:widowControl w:val="0"/>
        <w:suppressLineNumbers/>
        <w:suppressAutoHyphens/>
        <w:rPr>
          <w:rFonts w:ascii="Times New Roman" w:hAnsi="Times New Roman"/>
          <w:spacing w:val="0"/>
          <w:sz w:val="24"/>
          <w:szCs w:val="24"/>
          <w:lang w:val="et-EE"/>
        </w:rPr>
      </w:pPr>
      <w:r w:rsidRPr="00E108B8">
        <w:rPr>
          <w:rFonts w:ascii="Times New Roman" w:hAnsi="Times New Roman"/>
          <w:spacing w:val="0"/>
          <w:sz w:val="24"/>
          <w:szCs w:val="24"/>
          <w:lang w:val="et-EE"/>
        </w:rPr>
        <w:t xml:space="preserve">ja </w:t>
      </w:r>
    </w:p>
    <w:p w14:paraId="2A16AE0A" w14:textId="3159A189" w:rsidR="007A55F9" w:rsidRPr="00E108B8" w:rsidRDefault="007A55F9" w:rsidP="007A55F9">
      <w:pPr>
        <w:pStyle w:val="BodyText"/>
        <w:widowControl w:val="0"/>
        <w:suppressLineNumbers/>
        <w:suppressAutoHyphens/>
        <w:rPr>
          <w:rFonts w:ascii="Times New Roman" w:hAnsi="Times New Roman"/>
          <w:spacing w:val="0"/>
          <w:sz w:val="24"/>
          <w:szCs w:val="24"/>
          <w:lang w:val="et-EE"/>
        </w:rPr>
      </w:pPr>
      <w:r w:rsidRPr="00E108B8">
        <w:rPr>
          <w:rFonts w:ascii="Times New Roman" w:hAnsi="Times New Roman"/>
          <w:b/>
          <w:spacing w:val="0"/>
          <w:sz w:val="24"/>
          <w:szCs w:val="24"/>
          <w:lang w:val="et-EE"/>
        </w:rPr>
        <w:t>Huvitatud isik (edaspidi HI</w:t>
      </w:r>
      <w:ins w:id="0" w:author="Marje-Ly Rebas" w:date="2024-10-28T08:07:00Z">
        <w:r w:rsidR="008702E9">
          <w:rPr>
            <w:rFonts w:ascii="Times New Roman" w:hAnsi="Times New Roman"/>
            <w:b/>
            <w:spacing w:val="0"/>
            <w:sz w:val="24"/>
            <w:szCs w:val="24"/>
            <w:lang w:val="et-EE"/>
          </w:rPr>
          <w:t xml:space="preserve"> I</w:t>
        </w:r>
      </w:ins>
      <w:r w:rsidRPr="00E108B8">
        <w:rPr>
          <w:rFonts w:ascii="Times New Roman" w:hAnsi="Times New Roman"/>
          <w:b/>
          <w:spacing w:val="0"/>
          <w:sz w:val="24"/>
          <w:szCs w:val="24"/>
          <w:lang w:val="et-EE"/>
        </w:rPr>
        <w:t xml:space="preserve">) </w:t>
      </w:r>
      <w:r w:rsidR="00B75D37" w:rsidRPr="00E108B8">
        <w:rPr>
          <w:rFonts w:ascii="Times New Roman" w:hAnsi="Times New Roman"/>
          <w:b/>
          <w:spacing w:val="0"/>
          <w:sz w:val="24"/>
          <w:szCs w:val="24"/>
          <w:lang w:val="et-EE"/>
        </w:rPr>
        <w:t>Vintselle</w:t>
      </w:r>
      <w:r w:rsidR="00076EDE" w:rsidRPr="00E108B8">
        <w:rPr>
          <w:rFonts w:ascii="Times New Roman" w:hAnsi="Times New Roman"/>
          <w:b/>
          <w:spacing w:val="0"/>
          <w:sz w:val="24"/>
          <w:szCs w:val="24"/>
          <w:lang w:val="et-EE"/>
        </w:rPr>
        <w:t xml:space="preserve"> OÜ</w:t>
      </w:r>
      <w:r w:rsidR="00605B47" w:rsidRPr="00E108B8">
        <w:rPr>
          <w:rFonts w:ascii="Times New Roman" w:hAnsi="Times New Roman"/>
          <w:spacing w:val="0"/>
          <w:sz w:val="24"/>
          <w:szCs w:val="24"/>
          <w:lang w:val="et-EE"/>
        </w:rPr>
        <w:t xml:space="preserve">, registrikoodiga </w:t>
      </w:r>
      <w:r w:rsidR="00C66A2F" w:rsidRPr="00E108B8">
        <w:rPr>
          <w:rFonts w:ascii="Times New Roman" w:hAnsi="Times New Roman"/>
          <w:spacing w:val="0"/>
          <w:sz w:val="24"/>
          <w:szCs w:val="24"/>
          <w:lang w:val="et-EE"/>
        </w:rPr>
        <w:t>10</w:t>
      </w:r>
      <w:r w:rsidR="00B75D37" w:rsidRPr="00E108B8">
        <w:rPr>
          <w:rFonts w:ascii="Times New Roman" w:hAnsi="Times New Roman"/>
          <w:spacing w:val="0"/>
          <w:sz w:val="24"/>
          <w:szCs w:val="24"/>
          <w:lang w:val="et-EE"/>
        </w:rPr>
        <w:t>506798</w:t>
      </w:r>
      <w:r w:rsidR="00605B47" w:rsidRPr="00E108B8">
        <w:rPr>
          <w:rFonts w:ascii="Times New Roman" w:hAnsi="Times New Roman"/>
          <w:spacing w:val="0"/>
          <w:sz w:val="24"/>
          <w:szCs w:val="24"/>
          <w:lang w:val="et-EE"/>
        </w:rPr>
        <w:t xml:space="preserve">, </w:t>
      </w:r>
      <w:r w:rsidR="00C66A2F" w:rsidRPr="00E108B8">
        <w:rPr>
          <w:rFonts w:ascii="Times New Roman" w:hAnsi="Times New Roman"/>
          <w:spacing w:val="0"/>
          <w:sz w:val="24"/>
          <w:szCs w:val="24"/>
          <w:lang w:val="et-EE"/>
        </w:rPr>
        <w:t xml:space="preserve">asukohaga </w:t>
      </w:r>
      <w:r w:rsidR="00B75D37" w:rsidRPr="00E108B8">
        <w:rPr>
          <w:rFonts w:ascii="Times New Roman" w:hAnsi="Times New Roman"/>
          <w:spacing w:val="0"/>
          <w:sz w:val="24"/>
          <w:szCs w:val="24"/>
          <w:lang w:val="et-EE"/>
        </w:rPr>
        <w:t>Akadeemia tee 78</w:t>
      </w:r>
      <w:r w:rsidR="00605B47" w:rsidRPr="00E108B8">
        <w:rPr>
          <w:rFonts w:ascii="Times New Roman" w:hAnsi="Times New Roman"/>
          <w:spacing w:val="0"/>
          <w:sz w:val="24"/>
          <w:szCs w:val="24"/>
          <w:lang w:val="et-EE"/>
        </w:rPr>
        <w:t xml:space="preserve">, </w:t>
      </w:r>
      <w:r w:rsidR="00B75D37" w:rsidRPr="00E108B8">
        <w:rPr>
          <w:rFonts w:ascii="Times New Roman" w:hAnsi="Times New Roman"/>
          <w:spacing w:val="0"/>
          <w:sz w:val="24"/>
          <w:szCs w:val="24"/>
          <w:lang w:val="et-EE"/>
        </w:rPr>
        <w:t>Must</w:t>
      </w:r>
      <w:r w:rsidR="000F1BE1" w:rsidRPr="00E108B8">
        <w:rPr>
          <w:rFonts w:ascii="Times New Roman" w:hAnsi="Times New Roman"/>
          <w:spacing w:val="0"/>
          <w:sz w:val="24"/>
          <w:szCs w:val="24"/>
          <w:lang w:val="et-EE"/>
        </w:rPr>
        <w:t xml:space="preserve">amäe linnaosa, </w:t>
      </w:r>
      <w:r w:rsidR="00C66A2F" w:rsidRPr="00E108B8">
        <w:rPr>
          <w:rFonts w:ascii="Times New Roman" w:hAnsi="Times New Roman"/>
          <w:spacing w:val="0"/>
          <w:sz w:val="24"/>
          <w:szCs w:val="24"/>
          <w:lang w:val="et-EE"/>
        </w:rPr>
        <w:t>1</w:t>
      </w:r>
      <w:r w:rsidR="00B75D37" w:rsidRPr="00E108B8">
        <w:rPr>
          <w:rFonts w:ascii="Times New Roman" w:hAnsi="Times New Roman"/>
          <w:spacing w:val="0"/>
          <w:sz w:val="24"/>
          <w:szCs w:val="24"/>
          <w:lang w:val="et-EE"/>
        </w:rPr>
        <w:t>3520</w:t>
      </w:r>
      <w:r w:rsidR="00C66A2F" w:rsidRPr="00E108B8">
        <w:rPr>
          <w:rFonts w:ascii="Times New Roman" w:hAnsi="Times New Roman"/>
          <w:spacing w:val="0"/>
          <w:sz w:val="24"/>
          <w:szCs w:val="24"/>
          <w:lang w:val="et-EE"/>
        </w:rPr>
        <w:t xml:space="preserve"> </w:t>
      </w:r>
      <w:r w:rsidR="00605B47" w:rsidRPr="00E108B8">
        <w:rPr>
          <w:rFonts w:ascii="Times New Roman" w:hAnsi="Times New Roman"/>
          <w:spacing w:val="0"/>
          <w:sz w:val="24"/>
          <w:szCs w:val="24"/>
          <w:lang w:val="et-EE"/>
        </w:rPr>
        <w:t>Tallinn</w:t>
      </w:r>
      <w:r w:rsidR="00605B47" w:rsidRPr="00E108B8">
        <w:rPr>
          <w:rFonts w:ascii="Times New Roman" w:hAnsi="Times New Roman"/>
          <w:sz w:val="24"/>
          <w:szCs w:val="24"/>
          <w:lang w:val="et-EE"/>
        </w:rPr>
        <w:t xml:space="preserve">, </w:t>
      </w:r>
      <w:r w:rsidR="00605B47" w:rsidRPr="00E108B8">
        <w:rPr>
          <w:rFonts w:ascii="Times New Roman" w:hAnsi="Times New Roman"/>
          <w:spacing w:val="0"/>
          <w:sz w:val="24"/>
          <w:szCs w:val="24"/>
          <w:lang w:val="et-EE"/>
        </w:rPr>
        <w:t xml:space="preserve">kui ristumiskoha ehitamisest huvitatud isik, mida esindab seaduse alusel juhatuse liige </w:t>
      </w:r>
      <w:r w:rsidR="00B75D37" w:rsidRPr="00E108B8">
        <w:rPr>
          <w:rFonts w:ascii="Times New Roman" w:hAnsi="Times New Roman"/>
          <w:spacing w:val="0"/>
          <w:sz w:val="24"/>
          <w:szCs w:val="24"/>
          <w:lang w:val="et-EE"/>
        </w:rPr>
        <w:t>Karl-Erik Kodu</w:t>
      </w:r>
      <w:r w:rsidRPr="00E108B8">
        <w:rPr>
          <w:rFonts w:ascii="Times New Roman" w:hAnsi="Times New Roman"/>
          <w:spacing w:val="0"/>
          <w:sz w:val="24"/>
          <w:szCs w:val="24"/>
          <w:lang w:val="et-EE"/>
        </w:rPr>
        <w:t>,</w:t>
      </w:r>
    </w:p>
    <w:p w14:paraId="39D4B5DA" w14:textId="0C8DD96F" w:rsidR="000213BC" w:rsidRPr="00E108B8" w:rsidRDefault="000213BC" w:rsidP="007A55F9">
      <w:pPr>
        <w:pStyle w:val="BodyText"/>
        <w:widowControl w:val="0"/>
        <w:suppressLineNumbers/>
        <w:suppressAutoHyphens/>
        <w:rPr>
          <w:rFonts w:ascii="Times New Roman" w:hAnsi="Times New Roman"/>
          <w:spacing w:val="0"/>
          <w:sz w:val="24"/>
          <w:szCs w:val="24"/>
          <w:lang w:val="et-EE"/>
        </w:rPr>
      </w:pPr>
      <w:ins w:id="1" w:author="Jaanika Jürimäe" w:date="2024-09-03T15:45:00Z">
        <w:r w:rsidRPr="00E108B8">
          <w:rPr>
            <w:rFonts w:ascii="Times New Roman" w:hAnsi="Times New Roman"/>
            <w:spacing w:val="0"/>
            <w:sz w:val="24"/>
            <w:szCs w:val="24"/>
            <w:lang w:val="et-EE"/>
          </w:rPr>
          <w:t>ja</w:t>
        </w:r>
      </w:ins>
    </w:p>
    <w:p w14:paraId="36A2B3D8" w14:textId="04AA6737" w:rsidR="000213BC" w:rsidRPr="00E108B8" w:rsidRDefault="000213BC" w:rsidP="007A55F9">
      <w:pPr>
        <w:pStyle w:val="BodyText"/>
        <w:widowControl w:val="0"/>
        <w:suppressLineNumbers/>
        <w:suppressAutoHyphens/>
        <w:rPr>
          <w:rFonts w:ascii="Times New Roman" w:hAnsi="Times New Roman"/>
          <w:spacing w:val="0"/>
          <w:sz w:val="24"/>
          <w:szCs w:val="24"/>
          <w:lang w:val="et-EE"/>
        </w:rPr>
      </w:pPr>
      <w:ins w:id="2" w:author="Jaanika Jürimäe" w:date="2024-09-03T15:41:00Z">
        <w:r w:rsidRPr="00E108B8">
          <w:rPr>
            <w:rFonts w:ascii="Times New Roman" w:hAnsi="Times New Roman"/>
            <w:b/>
            <w:bCs/>
            <w:spacing w:val="0"/>
            <w:sz w:val="24"/>
            <w:szCs w:val="24"/>
            <w:lang w:val="et-EE"/>
          </w:rPr>
          <w:t xml:space="preserve">Huvitatud isik II (edaspidi HI II) </w:t>
        </w:r>
        <w:proofErr w:type="spellStart"/>
        <w:r w:rsidRPr="00E108B8">
          <w:rPr>
            <w:rFonts w:ascii="Times New Roman" w:hAnsi="Times New Roman"/>
            <w:b/>
            <w:bCs/>
            <w:spacing w:val="0"/>
            <w:sz w:val="24"/>
            <w:szCs w:val="24"/>
            <w:lang w:val="et-EE"/>
          </w:rPr>
          <w:t>Restate</w:t>
        </w:r>
        <w:proofErr w:type="spellEnd"/>
        <w:r w:rsidRPr="00E108B8">
          <w:rPr>
            <w:rFonts w:ascii="Times New Roman" w:hAnsi="Times New Roman"/>
            <w:b/>
            <w:bCs/>
            <w:spacing w:val="0"/>
            <w:sz w:val="24"/>
            <w:szCs w:val="24"/>
            <w:lang w:val="et-EE"/>
          </w:rPr>
          <w:t xml:space="preserve"> </w:t>
        </w:r>
      </w:ins>
      <w:ins w:id="3" w:author="Jaanika Jürimäe" w:date="2024-09-03T15:43:00Z">
        <w:r w:rsidRPr="00E108B8">
          <w:rPr>
            <w:rFonts w:ascii="Times New Roman" w:hAnsi="Times New Roman"/>
            <w:b/>
            <w:bCs/>
            <w:spacing w:val="0"/>
            <w:sz w:val="24"/>
            <w:szCs w:val="24"/>
            <w:lang w:val="et-EE"/>
          </w:rPr>
          <w:t>OÜ</w:t>
        </w:r>
        <w:r w:rsidRPr="00E108B8">
          <w:rPr>
            <w:rFonts w:ascii="Times New Roman" w:hAnsi="Times New Roman"/>
            <w:spacing w:val="0"/>
            <w:sz w:val="24"/>
            <w:szCs w:val="24"/>
            <w:lang w:val="et-EE"/>
          </w:rPr>
          <w:t>, registrikoodiga 14868794</w:t>
        </w:r>
      </w:ins>
      <w:ins w:id="4" w:author="Jaanika Jürimäe" w:date="2024-09-03T15:44:00Z">
        <w:r w:rsidRPr="00E108B8">
          <w:rPr>
            <w:rFonts w:ascii="Times New Roman" w:hAnsi="Times New Roman"/>
            <w:spacing w:val="0"/>
            <w:sz w:val="24"/>
            <w:szCs w:val="24"/>
            <w:lang w:val="et-EE"/>
          </w:rPr>
          <w:t xml:space="preserve">, asukohaga Vabaduse pst 174b, Tallinn, kui ristumiskoha ehitamisest huvitatud isik, mida esindab </w:t>
        </w:r>
      </w:ins>
      <w:ins w:id="5" w:author="Jaanika Jürimäe" w:date="2024-09-03T15:45:00Z">
        <w:r w:rsidRPr="00E108B8">
          <w:rPr>
            <w:rFonts w:ascii="Times New Roman" w:hAnsi="Times New Roman"/>
            <w:spacing w:val="0"/>
            <w:sz w:val="24"/>
            <w:szCs w:val="24"/>
            <w:lang w:val="et-EE"/>
          </w:rPr>
          <w:t>seaduse alusel juhatuse liige Allan Kool,</w:t>
        </w:r>
      </w:ins>
    </w:p>
    <w:p w14:paraId="431F7206" w14:textId="77777777" w:rsidR="007A55F9" w:rsidRPr="00E108B8" w:rsidRDefault="007A55F9" w:rsidP="007A55F9">
      <w:pPr>
        <w:pStyle w:val="BodyText"/>
        <w:widowControl w:val="0"/>
        <w:suppressLineNumbers/>
        <w:suppressAutoHyphens/>
        <w:ind w:left="425"/>
        <w:rPr>
          <w:rFonts w:ascii="Times New Roman" w:hAnsi="Times New Roman"/>
          <w:spacing w:val="0"/>
          <w:sz w:val="24"/>
          <w:szCs w:val="24"/>
          <w:lang w:val="et-EE"/>
        </w:rPr>
      </w:pPr>
    </w:p>
    <w:p w14:paraId="28663975" w14:textId="6ECAD245" w:rsidR="007A55F9" w:rsidRDefault="007A55F9" w:rsidP="007A55F9">
      <w:pPr>
        <w:pStyle w:val="BodyText"/>
        <w:widowControl w:val="0"/>
        <w:suppressLineNumbers/>
        <w:suppressAutoHyphens/>
        <w:rPr>
          <w:rFonts w:ascii="Times New Roman" w:hAnsi="Times New Roman"/>
          <w:spacing w:val="0"/>
          <w:sz w:val="24"/>
          <w:szCs w:val="24"/>
          <w:lang w:val="et-EE"/>
        </w:rPr>
      </w:pPr>
      <w:r>
        <w:rPr>
          <w:rFonts w:ascii="Times New Roman" w:hAnsi="Times New Roman"/>
          <w:spacing w:val="0"/>
          <w:sz w:val="24"/>
          <w:szCs w:val="24"/>
          <w:lang w:val="et-EE"/>
        </w:rPr>
        <w:t>edaspidi T</w:t>
      </w:r>
      <w:r w:rsidR="000273BC">
        <w:rPr>
          <w:rFonts w:ascii="Times New Roman" w:hAnsi="Times New Roman"/>
          <w:spacing w:val="0"/>
          <w:sz w:val="24"/>
          <w:szCs w:val="24"/>
          <w:lang w:val="et-EE"/>
        </w:rPr>
        <w:t>RAM</w:t>
      </w:r>
      <w:ins w:id="6" w:author="Marje-Ly Rebas" w:date="2024-10-28T08:07:00Z">
        <w:r w:rsidR="008702E9">
          <w:rPr>
            <w:rFonts w:ascii="Times New Roman" w:hAnsi="Times New Roman"/>
            <w:spacing w:val="0"/>
            <w:sz w:val="24"/>
            <w:szCs w:val="24"/>
            <w:lang w:val="et-EE"/>
          </w:rPr>
          <w:t xml:space="preserve">, </w:t>
        </w:r>
      </w:ins>
      <w:del w:id="7" w:author="Marje-Ly Rebas" w:date="2024-10-28T08:07:00Z">
        <w:r w:rsidDel="008702E9">
          <w:rPr>
            <w:rFonts w:ascii="Times New Roman" w:hAnsi="Times New Roman"/>
            <w:spacing w:val="0"/>
            <w:sz w:val="24"/>
            <w:szCs w:val="24"/>
            <w:lang w:val="et-EE"/>
          </w:rPr>
          <w:delText xml:space="preserve"> </w:delText>
        </w:r>
      </w:del>
      <w:del w:id="8" w:author="Marje-Ly Rebas" w:date="2024-10-28T08:08:00Z">
        <w:r w:rsidDel="008702E9">
          <w:rPr>
            <w:rFonts w:ascii="Times New Roman" w:hAnsi="Times New Roman"/>
            <w:spacing w:val="0"/>
            <w:sz w:val="24"/>
            <w:szCs w:val="24"/>
            <w:lang w:val="et-EE"/>
          </w:rPr>
          <w:delText xml:space="preserve">ja </w:delText>
        </w:r>
      </w:del>
      <w:r>
        <w:rPr>
          <w:rFonts w:ascii="Times New Roman" w:hAnsi="Times New Roman"/>
          <w:spacing w:val="0"/>
          <w:sz w:val="24"/>
          <w:szCs w:val="24"/>
          <w:lang w:val="et-EE"/>
        </w:rPr>
        <w:t>HI</w:t>
      </w:r>
      <w:ins w:id="9" w:author="Marje-Ly Rebas" w:date="2024-10-28T08:08:00Z">
        <w:r w:rsidR="008702E9">
          <w:rPr>
            <w:rFonts w:ascii="Times New Roman" w:hAnsi="Times New Roman"/>
            <w:spacing w:val="0"/>
            <w:sz w:val="24"/>
            <w:szCs w:val="24"/>
            <w:lang w:val="et-EE"/>
          </w:rPr>
          <w:t xml:space="preserve"> I ja HI II</w:t>
        </w:r>
      </w:ins>
      <w:r>
        <w:rPr>
          <w:rFonts w:ascii="Times New Roman" w:hAnsi="Times New Roman"/>
          <w:spacing w:val="0"/>
          <w:sz w:val="24"/>
          <w:szCs w:val="24"/>
          <w:lang w:val="et-EE"/>
        </w:rPr>
        <w:t xml:space="preserve"> eraldi nimetatud </w:t>
      </w:r>
      <w:r w:rsidR="007E6778" w:rsidRPr="007E6778">
        <w:rPr>
          <w:rFonts w:ascii="Times New Roman" w:hAnsi="Times New Roman"/>
          <w:i/>
          <w:iCs/>
          <w:spacing w:val="0"/>
          <w:sz w:val="24"/>
          <w:szCs w:val="24"/>
          <w:lang w:val="et-EE"/>
        </w:rPr>
        <w:t>p</w:t>
      </w:r>
      <w:r w:rsidRPr="007E6778">
        <w:rPr>
          <w:rFonts w:ascii="Times New Roman" w:hAnsi="Times New Roman"/>
          <w:i/>
          <w:iCs/>
          <w:spacing w:val="0"/>
          <w:sz w:val="24"/>
          <w:szCs w:val="24"/>
          <w:lang w:val="et-EE"/>
        </w:rPr>
        <w:t>ool</w:t>
      </w:r>
      <w:r>
        <w:rPr>
          <w:rFonts w:ascii="Times New Roman" w:hAnsi="Times New Roman"/>
          <w:spacing w:val="0"/>
          <w:sz w:val="24"/>
          <w:szCs w:val="24"/>
          <w:lang w:val="et-EE"/>
        </w:rPr>
        <w:t xml:space="preserve"> ja ühiselt </w:t>
      </w:r>
      <w:r w:rsidR="007E6778">
        <w:rPr>
          <w:rFonts w:ascii="Times New Roman" w:hAnsi="Times New Roman"/>
          <w:i/>
          <w:iCs/>
          <w:spacing w:val="0"/>
          <w:sz w:val="24"/>
          <w:szCs w:val="24"/>
          <w:lang w:val="et-EE"/>
        </w:rPr>
        <w:t>p</w:t>
      </w:r>
      <w:r w:rsidRPr="007E6778">
        <w:rPr>
          <w:rFonts w:ascii="Times New Roman" w:hAnsi="Times New Roman"/>
          <w:i/>
          <w:iCs/>
          <w:spacing w:val="0"/>
          <w:sz w:val="24"/>
          <w:szCs w:val="24"/>
          <w:lang w:val="et-EE"/>
        </w:rPr>
        <w:t>ooled</w:t>
      </w:r>
      <w:r>
        <w:rPr>
          <w:rFonts w:ascii="Times New Roman" w:hAnsi="Times New Roman"/>
          <w:spacing w:val="0"/>
          <w:sz w:val="24"/>
          <w:szCs w:val="24"/>
          <w:lang w:val="et-EE"/>
        </w:rPr>
        <w:t>.</w:t>
      </w:r>
    </w:p>
    <w:p w14:paraId="74B6F8D8" w14:textId="77777777" w:rsidR="007A55F9" w:rsidRDefault="007A55F9" w:rsidP="007A55F9">
      <w:pPr>
        <w:pStyle w:val="BodyText"/>
        <w:widowControl w:val="0"/>
        <w:suppressLineNumbers/>
        <w:suppressAutoHyphens/>
        <w:rPr>
          <w:rFonts w:ascii="Times New Roman" w:hAnsi="Times New Roman"/>
          <w:b/>
          <w:spacing w:val="0"/>
          <w:sz w:val="24"/>
          <w:szCs w:val="24"/>
          <w:lang w:val="et-EE"/>
        </w:rPr>
      </w:pPr>
    </w:p>
    <w:p w14:paraId="2A757147" w14:textId="77777777" w:rsidR="007A55F9" w:rsidRPr="0054232A" w:rsidRDefault="007A55F9" w:rsidP="00092292">
      <w:pPr>
        <w:pStyle w:val="BodyText"/>
        <w:widowControl w:val="0"/>
        <w:suppressLineNumbers/>
        <w:suppressAutoHyphens/>
        <w:rPr>
          <w:rFonts w:ascii="Times New Roman" w:hAnsi="Times New Roman"/>
          <w:iCs/>
          <w:sz w:val="24"/>
          <w:szCs w:val="24"/>
        </w:rPr>
      </w:pPr>
      <w:r w:rsidRPr="0054232A">
        <w:rPr>
          <w:rFonts w:ascii="Times New Roman" w:hAnsi="Times New Roman"/>
          <w:iCs/>
          <w:spacing w:val="0"/>
          <w:sz w:val="24"/>
          <w:szCs w:val="24"/>
          <w:lang w:val="et-EE"/>
        </w:rPr>
        <w:t>Võttes arvesse, et:</w:t>
      </w:r>
    </w:p>
    <w:p w14:paraId="76877F8A" w14:textId="395C5287" w:rsidR="007A55F9" w:rsidRDefault="007A55F9" w:rsidP="007A55F9">
      <w:pPr>
        <w:pStyle w:val="BodyText"/>
        <w:widowControl w:val="0"/>
        <w:numPr>
          <w:ilvl w:val="0"/>
          <w:numId w:val="1"/>
        </w:numPr>
        <w:suppressLineNumbers/>
        <w:suppressAutoHyphens/>
        <w:rPr>
          <w:rFonts w:ascii="Times New Roman" w:hAnsi="Times New Roman"/>
          <w:spacing w:val="0"/>
          <w:sz w:val="24"/>
          <w:szCs w:val="24"/>
          <w:lang w:val="et-EE"/>
        </w:rPr>
      </w:pPr>
      <w:r w:rsidRPr="00334643">
        <w:rPr>
          <w:rFonts w:ascii="Times New Roman" w:hAnsi="Times New Roman"/>
          <w:b/>
          <w:bCs/>
          <w:spacing w:val="0"/>
          <w:sz w:val="24"/>
          <w:szCs w:val="24"/>
          <w:lang w:val="et-EE"/>
        </w:rPr>
        <w:t>HI</w:t>
      </w:r>
      <w:ins w:id="10" w:author="Marje-Ly Rebas" w:date="2024-10-28T08:08:00Z">
        <w:r w:rsidR="008702E9">
          <w:rPr>
            <w:rFonts w:ascii="Times New Roman" w:hAnsi="Times New Roman"/>
            <w:b/>
            <w:bCs/>
            <w:spacing w:val="0"/>
            <w:sz w:val="24"/>
            <w:szCs w:val="24"/>
            <w:lang w:val="et-EE"/>
          </w:rPr>
          <w:t xml:space="preserve"> I</w:t>
        </w:r>
      </w:ins>
      <w:r>
        <w:rPr>
          <w:rFonts w:ascii="Times New Roman" w:hAnsi="Times New Roman"/>
          <w:spacing w:val="0"/>
          <w:sz w:val="24"/>
          <w:szCs w:val="24"/>
          <w:lang w:val="et-EE"/>
        </w:rPr>
        <w:t xml:space="preserve"> on huvitatud </w:t>
      </w:r>
      <w:r w:rsidR="00FC6F7E">
        <w:rPr>
          <w:rFonts w:ascii="Times New Roman" w:hAnsi="Times New Roman"/>
          <w:spacing w:val="0"/>
          <w:sz w:val="24"/>
          <w:szCs w:val="24"/>
          <w:lang w:val="et-EE"/>
        </w:rPr>
        <w:t>Kiili</w:t>
      </w:r>
      <w:r w:rsidR="00605B47">
        <w:rPr>
          <w:rFonts w:ascii="Times New Roman" w:hAnsi="Times New Roman"/>
          <w:spacing w:val="0"/>
          <w:sz w:val="24"/>
          <w:szCs w:val="24"/>
          <w:lang w:val="et-EE"/>
        </w:rPr>
        <w:t xml:space="preserve"> vallas </w:t>
      </w:r>
      <w:proofErr w:type="spellStart"/>
      <w:r w:rsidR="008C3F94">
        <w:rPr>
          <w:rFonts w:ascii="Times New Roman" w:hAnsi="Times New Roman"/>
          <w:spacing w:val="0"/>
          <w:sz w:val="24"/>
          <w:szCs w:val="24"/>
          <w:lang w:val="et-EE"/>
        </w:rPr>
        <w:t>Vaela</w:t>
      </w:r>
      <w:proofErr w:type="spellEnd"/>
      <w:r w:rsidR="00605B47">
        <w:rPr>
          <w:rFonts w:ascii="Times New Roman" w:hAnsi="Times New Roman"/>
          <w:spacing w:val="0"/>
          <w:sz w:val="24"/>
          <w:szCs w:val="24"/>
          <w:lang w:val="et-EE"/>
        </w:rPr>
        <w:t xml:space="preserve"> külas </w:t>
      </w:r>
      <w:r w:rsidR="00AF4AC2">
        <w:rPr>
          <w:rFonts w:ascii="Times New Roman" w:hAnsi="Times New Roman"/>
          <w:spacing w:val="0"/>
          <w:sz w:val="24"/>
          <w:szCs w:val="24"/>
          <w:lang w:val="et-EE"/>
        </w:rPr>
        <w:t xml:space="preserve">„Kuusiku kinnistu I maatüki (katastritunnus 30401:001:0172) </w:t>
      </w:r>
      <w:r w:rsidR="00605B47" w:rsidRPr="00335528">
        <w:rPr>
          <w:rFonts w:ascii="Times New Roman" w:hAnsi="Times New Roman"/>
          <w:spacing w:val="0"/>
          <w:sz w:val="24"/>
          <w:szCs w:val="24"/>
          <w:lang w:val="et-EE"/>
        </w:rPr>
        <w:t>detailplaneering</w:t>
      </w:r>
      <w:r w:rsidR="00605B47">
        <w:rPr>
          <w:rFonts w:ascii="Times New Roman" w:hAnsi="Times New Roman"/>
          <w:spacing w:val="0"/>
          <w:sz w:val="24"/>
          <w:szCs w:val="24"/>
          <w:lang w:val="et-EE"/>
        </w:rPr>
        <w:t>u“</w:t>
      </w:r>
      <w:r w:rsidR="00605B47" w:rsidRPr="00335528">
        <w:rPr>
          <w:rFonts w:ascii="Times New Roman" w:hAnsi="Times New Roman"/>
          <w:spacing w:val="0"/>
          <w:sz w:val="24"/>
          <w:szCs w:val="24"/>
          <w:lang w:val="et-EE"/>
        </w:rPr>
        <w:t xml:space="preserve"> (</w:t>
      </w:r>
      <w:r w:rsidR="006F498E">
        <w:rPr>
          <w:rFonts w:ascii="Times New Roman" w:hAnsi="Times New Roman"/>
          <w:spacing w:val="0"/>
          <w:sz w:val="24"/>
          <w:szCs w:val="24"/>
          <w:lang w:val="et-EE"/>
        </w:rPr>
        <w:t>Kodumark</w:t>
      </w:r>
      <w:r w:rsidR="00463795">
        <w:rPr>
          <w:rFonts w:ascii="Times New Roman" w:hAnsi="Times New Roman"/>
          <w:spacing w:val="0"/>
          <w:sz w:val="24"/>
          <w:szCs w:val="24"/>
          <w:lang w:val="et-EE"/>
        </w:rPr>
        <w:t xml:space="preserve"> OÜ</w:t>
      </w:r>
      <w:r w:rsidR="00605B47" w:rsidRPr="00335528">
        <w:rPr>
          <w:rFonts w:ascii="Times New Roman" w:hAnsi="Times New Roman"/>
          <w:spacing w:val="0"/>
          <w:sz w:val="24"/>
          <w:szCs w:val="24"/>
          <w:lang w:val="et-EE"/>
        </w:rPr>
        <w:t xml:space="preserve"> </w:t>
      </w:r>
      <w:r w:rsidR="00605B47">
        <w:rPr>
          <w:rFonts w:ascii="Times New Roman" w:hAnsi="Times New Roman"/>
          <w:spacing w:val="0"/>
          <w:sz w:val="24"/>
          <w:szCs w:val="24"/>
          <w:lang w:val="et-EE"/>
        </w:rPr>
        <w:t>t</w:t>
      </w:r>
      <w:r w:rsidR="00605B47" w:rsidRPr="00335528">
        <w:rPr>
          <w:rFonts w:ascii="Times New Roman" w:hAnsi="Times New Roman"/>
          <w:spacing w:val="0"/>
          <w:sz w:val="24"/>
          <w:szCs w:val="24"/>
          <w:lang w:val="et-EE"/>
        </w:rPr>
        <w:t xml:space="preserve">öö nr </w:t>
      </w:r>
      <w:r w:rsidR="006F498E">
        <w:rPr>
          <w:rFonts w:ascii="Times New Roman" w:hAnsi="Times New Roman"/>
          <w:spacing w:val="0"/>
          <w:sz w:val="24"/>
          <w:szCs w:val="24"/>
          <w:lang w:val="et-EE"/>
        </w:rPr>
        <w:t>4-04</w:t>
      </w:r>
      <w:r w:rsidR="00605B47">
        <w:rPr>
          <w:rFonts w:ascii="Times New Roman" w:hAnsi="Times New Roman"/>
          <w:spacing w:val="0"/>
          <w:sz w:val="24"/>
          <w:szCs w:val="24"/>
          <w:lang w:val="et-EE"/>
        </w:rPr>
        <w:t xml:space="preserve">, kehtestatud </w:t>
      </w:r>
      <w:r w:rsidR="0079307E">
        <w:rPr>
          <w:rFonts w:ascii="Times New Roman" w:hAnsi="Times New Roman"/>
          <w:spacing w:val="0"/>
          <w:sz w:val="24"/>
          <w:szCs w:val="24"/>
          <w:lang w:val="et-EE"/>
        </w:rPr>
        <w:t>16.08.2005</w:t>
      </w:r>
      <w:r w:rsidR="00605B47" w:rsidRPr="00335528">
        <w:rPr>
          <w:rFonts w:ascii="Times New Roman" w:hAnsi="Times New Roman"/>
          <w:spacing w:val="0"/>
          <w:sz w:val="24"/>
          <w:szCs w:val="24"/>
          <w:lang w:val="et-EE"/>
        </w:rPr>
        <w:t xml:space="preserve">) </w:t>
      </w:r>
      <w:r w:rsidR="00605B47">
        <w:rPr>
          <w:rFonts w:ascii="Times New Roman" w:hAnsi="Times New Roman"/>
          <w:spacing w:val="0"/>
          <w:sz w:val="24"/>
          <w:szCs w:val="24"/>
          <w:lang w:val="et-EE"/>
        </w:rPr>
        <w:t>elluviimisest</w:t>
      </w:r>
      <w:r w:rsidRPr="000E5523">
        <w:rPr>
          <w:rFonts w:ascii="Times New Roman" w:hAnsi="Times New Roman"/>
          <w:spacing w:val="0"/>
          <w:sz w:val="24"/>
          <w:szCs w:val="24"/>
          <w:lang w:val="et-EE"/>
        </w:rPr>
        <w:t xml:space="preserve"> </w:t>
      </w:r>
      <w:del w:id="11" w:author="Jaanika Jürimäe" w:date="2024-09-03T15:46:00Z">
        <w:r w:rsidRPr="000E5523" w:rsidDel="000213BC">
          <w:rPr>
            <w:rFonts w:ascii="Times New Roman" w:hAnsi="Times New Roman"/>
            <w:spacing w:val="0"/>
            <w:sz w:val="24"/>
            <w:szCs w:val="24"/>
            <w:lang w:val="et-EE"/>
          </w:rPr>
          <w:delText xml:space="preserve">ning </w:delText>
        </w:r>
      </w:del>
      <w:ins w:id="12" w:author="Jaanika Jürimäe" w:date="2024-09-03T15:46:00Z">
        <w:r w:rsidR="000213BC">
          <w:rPr>
            <w:rFonts w:ascii="Times New Roman" w:hAnsi="Times New Roman"/>
            <w:spacing w:val="0"/>
            <w:sz w:val="24"/>
            <w:szCs w:val="24"/>
            <w:lang w:val="et-EE"/>
          </w:rPr>
          <w:t>ja</w:t>
        </w:r>
        <w:r w:rsidR="000213BC" w:rsidRPr="000E5523">
          <w:rPr>
            <w:rFonts w:ascii="Times New Roman" w:hAnsi="Times New Roman"/>
            <w:spacing w:val="0"/>
            <w:sz w:val="24"/>
            <w:szCs w:val="24"/>
            <w:lang w:val="et-EE"/>
          </w:rPr>
          <w:t xml:space="preserve"> </w:t>
        </w:r>
        <w:r w:rsidR="000213BC" w:rsidRPr="00EF5035">
          <w:rPr>
            <w:rFonts w:ascii="Times New Roman" w:hAnsi="Times New Roman"/>
            <w:b/>
            <w:bCs/>
            <w:spacing w:val="0"/>
            <w:sz w:val="24"/>
            <w:szCs w:val="24"/>
            <w:lang w:val="et-EE"/>
            <w:rPrChange w:id="13" w:author="Marje-Ly Rebas" w:date="2024-10-28T08:18:00Z">
              <w:rPr>
                <w:rFonts w:ascii="Times New Roman" w:hAnsi="Times New Roman"/>
                <w:spacing w:val="0"/>
                <w:sz w:val="24"/>
                <w:szCs w:val="24"/>
                <w:lang w:val="et-EE"/>
              </w:rPr>
            </w:rPrChange>
          </w:rPr>
          <w:t>HI II</w:t>
        </w:r>
        <w:r w:rsidR="000213BC">
          <w:rPr>
            <w:rFonts w:ascii="Times New Roman" w:hAnsi="Times New Roman"/>
            <w:spacing w:val="0"/>
            <w:sz w:val="24"/>
            <w:szCs w:val="24"/>
            <w:lang w:val="et-EE"/>
          </w:rPr>
          <w:t xml:space="preserve"> on huvitatud Kiili vallas </w:t>
        </w:r>
        <w:commentRangeStart w:id="14"/>
        <w:r w:rsidR="000213BC">
          <w:rPr>
            <w:rFonts w:ascii="Times New Roman" w:hAnsi="Times New Roman"/>
            <w:spacing w:val="0"/>
            <w:sz w:val="24"/>
            <w:szCs w:val="24"/>
            <w:lang w:val="et-EE"/>
          </w:rPr>
          <w:t>_________</w:t>
        </w:r>
      </w:ins>
      <w:commentRangeEnd w:id="14"/>
      <w:r w:rsidR="008702E9">
        <w:rPr>
          <w:rStyle w:val="CommentReference"/>
          <w:rFonts w:ascii="Times New Roman" w:hAnsi="Times New Roman"/>
          <w:spacing w:val="0"/>
          <w:kern w:val="0"/>
          <w:lang w:val="en-GB" w:eastAsia="en-US"/>
        </w:rPr>
        <w:commentReference w:id="14"/>
      </w:r>
      <w:ins w:id="15" w:author="Jaanika Jürimäe" w:date="2024-09-03T15:46:00Z">
        <w:r w:rsidR="000213BC">
          <w:rPr>
            <w:rFonts w:ascii="Times New Roman" w:hAnsi="Times New Roman"/>
            <w:spacing w:val="0"/>
            <w:sz w:val="24"/>
            <w:szCs w:val="24"/>
            <w:lang w:val="et-EE"/>
          </w:rPr>
          <w:t xml:space="preserve">  elluviimisest ning </w:t>
        </w:r>
      </w:ins>
      <w:commentRangeStart w:id="16"/>
      <w:ins w:id="17" w:author="Jaanika Jürimäe" w:date="2024-09-25T10:29:00Z">
        <w:r w:rsidR="00974E6C">
          <w:rPr>
            <w:rFonts w:ascii="Times New Roman" w:hAnsi="Times New Roman"/>
            <w:spacing w:val="0"/>
            <w:sz w:val="24"/>
            <w:szCs w:val="24"/>
            <w:lang w:val="et-EE"/>
          </w:rPr>
          <w:t xml:space="preserve">üksnes kirjeldatud </w:t>
        </w:r>
        <w:r w:rsidR="00890EB7">
          <w:rPr>
            <w:rFonts w:ascii="Times New Roman" w:hAnsi="Times New Roman"/>
            <w:spacing w:val="0"/>
            <w:sz w:val="24"/>
            <w:szCs w:val="24"/>
            <w:lang w:val="et-EE"/>
          </w:rPr>
          <w:t>detailplaneeringute kehtestamisel</w:t>
        </w:r>
      </w:ins>
      <w:ins w:id="18" w:author="Jaanika Jürimäe" w:date="2024-09-25T10:39:00Z">
        <w:r w:rsidR="00277ED6">
          <w:rPr>
            <w:rFonts w:ascii="Times New Roman" w:hAnsi="Times New Roman"/>
            <w:spacing w:val="0"/>
            <w:sz w:val="24"/>
            <w:szCs w:val="24"/>
            <w:lang w:val="et-EE"/>
          </w:rPr>
          <w:t xml:space="preserve"> ja detailplaneeringute alusel vajalike </w:t>
        </w:r>
      </w:ins>
      <w:ins w:id="19" w:author="Jaanika Jürimäe" w:date="2024-09-25T10:40:00Z">
        <w:r w:rsidR="00023273">
          <w:rPr>
            <w:rFonts w:ascii="Times New Roman" w:hAnsi="Times New Roman"/>
            <w:spacing w:val="0"/>
            <w:sz w:val="24"/>
            <w:szCs w:val="24"/>
            <w:lang w:val="et-EE"/>
          </w:rPr>
          <w:t>kruntide</w:t>
        </w:r>
      </w:ins>
      <w:ins w:id="20" w:author="Jaanika Jürimäe" w:date="2024-09-25T10:39:00Z">
        <w:r w:rsidR="00277ED6">
          <w:rPr>
            <w:rFonts w:ascii="Times New Roman" w:hAnsi="Times New Roman"/>
            <w:spacing w:val="0"/>
            <w:sz w:val="24"/>
            <w:szCs w:val="24"/>
            <w:lang w:val="et-EE"/>
          </w:rPr>
          <w:t xml:space="preserve"> </w:t>
        </w:r>
      </w:ins>
      <w:ins w:id="21" w:author="Jaanika Jürimäe" w:date="2024-09-25T10:40:00Z">
        <w:r w:rsidR="00277ED6">
          <w:rPr>
            <w:rFonts w:ascii="Times New Roman" w:hAnsi="Times New Roman"/>
            <w:spacing w:val="0"/>
            <w:sz w:val="24"/>
            <w:szCs w:val="24"/>
            <w:lang w:val="et-EE"/>
          </w:rPr>
          <w:t>moodustamisel</w:t>
        </w:r>
      </w:ins>
      <w:ins w:id="22" w:author="Jaanika Jürimäe" w:date="2024-09-25T10:29:00Z">
        <w:r w:rsidR="00890EB7">
          <w:rPr>
            <w:rFonts w:ascii="Times New Roman" w:hAnsi="Times New Roman"/>
            <w:spacing w:val="0"/>
            <w:sz w:val="24"/>
            <w:szCs w:val="24"/>
            <w:lang w:val="et-EE"/>
          </w:rPr>
          <w:t xml:space="preserve"> </w:t>
        </w:r>
      </w:ins>
      <w:commentRangeEnd w:id="16"/>
      <w:r w:rsidR="008702E9">
        <w:rPr>
          <w:rStyle w:val="CommentReference"/>
          <w:rFonts w:ascii="Times New Roman" w:hAnsi="Times New Roman"/>
          <w:spacing w:val="0"/>
          <w:kern w:val="0"/>
          <w:lang w:val="en-GB" w:eastAsia="en-US"/>
        </w:rPr>
        <w:commentReference w:id="16"/>
      </w:r>
      <w:r w:rsidRPr="000E5523">
        <w:rPr>
          <w:rFonts w:ascii="Times New Roman" w:hAnsi="Times New Roman"/>
          <w:spacing w:val="0"/>
          <w:sz w:val="24"/>
          <w:szCs w:val="24"/>
          <w:lang w:val="et-EE"/>
        </w:rPr>
        <w:t>võta</w:t>
      </w:r>
      <w:ins w:id="23" w:author="Jaanika Jürimäe" w:date="2024-09-03T15:46:00Z">
        <w:r w:rsidR="000213BC">
          <w:rPr>
            <w:rFonts w:ascii="Times New Roman" w:hAnsi="Times New Roman"/>
            <w:spacing w:val="0"/>
            <w:sz w:val="24"/>
            <w:szCs w:val="24"/>
            <w:lang w:val="et-EE"/>
          </w:rPr>
          <w:t>vad</w:t>
        </w:r>
      </w:ins>
      <w:del w:id="24" w:author="Jaanika Jürimäe" w:date="2024-09-03T15:46:00Z">
        <w:r w:rsidRPr="000E5523" w:rsidDel="000213BC">
          <w:rPr>
            <w:rFonts w:ascii="Times New Roman" w:hAnsi="Times New Roman"/>
            <w:spacing w:val="0"/>
            <w:sz w:val="24"/>
            <w:szCs w:val="24"/>
            <w:lang w:val="et-EE"/>
          </w:rPr>
          <w:delText>b</w:delText>
        </w:r>
      </w:del>
      <w:r w:rsidRPr="000E5523">
        <w:rPr>
          <w:rFonts w:ascii="Times New Roman" w:hAnsi="Times New Roman"/>
          <w:spacing w:val="0"/>
          <w:sz w:val="24"/>
          <w:szCs w:val="24"/>
          <w:lang w:val="et-EE"/>
        </w:rPr>
        <w:t xml:space="preserve"> seoses sellega enda kanda </w:t>
      </w:r>
      <w:r w:rsidR="008561FC" w:rsidRPr="000E5523">
        <w:rPr>
          <w:rFonts w:ascii="Times New Roman" w:hAnsi="Times New Roman"/>
          <w:spacing w:val="0"/>
          <w:sz w:val="24"/>
          <w:szCs w:val="24"/>
          <w:lang w:val="et-EE"/>
        </w:rPr>
        <w:t xml:space="preserve">lepingu Lisas </w:t>
      </w:r>
      <w:r w:rsidR="0099729D">
        <w:rPr>
          <w:rFonts w:ascii="Times New Roman" w:hAnsi="Times New Roman"/>
          <w:spacing w:val="0"/>
          <w:sz w:val="24"/>
          <w:szCs w:val="24"/>
          <w:lang w:val="et-EE"/>
        </w:rPr>
        <w:t>2</w:t>
      </w:r>
      <w:r w:rsidR="008561FC" w:rsidRPr="000E5523">
        <w:rPr>
          <w:rFonts w:ascii="Times New Roman" w:hAnsi="Times New Roman"/>
          <w:spacing w:val="0"/>
          <w:sz w:val="24"/>
          <w:szCs w:val="24"/>
          <w:lang w:val="et-EE"/>
        </w:rPr>
        <w:t xml:space="preserve"> määratletud </w:t>
      </w:r>
      <w:bookmarkStart w:id="25" w:name="_Hlk162010845"/>
      <w:r w:rsidRPr="000E5523">
        <w:rPr>
          <w:rFonts w:ascii="Times New Roman" w:hAnsi="Times New Roman"/>
          <w:spacing w:val="0"/>
          <w:sz w:val="24"/>
          <w:szCs w:val="24"/>
          <w:lang w:val="et-EE"/>
        </w:rPr>
        <w:t xml:space="preserve">riigitee nr </w:t>
      </w:r>
      <w:bookmarkStart w:id="26" w:name="_Hlk161075667"/>
      <w:r w:rsidR="00463795">
        <w:rPr>
          <w:rFonts w:ascii="Times New Roman" w:hAnsi="Times New Roman"/>
          <w:spacing w:val="0"/>
          <w:sz w:val="24"/>
          <w:szCs w:val="24"/>
          <w:lang w:val="et-EE"/>
        </w:rPr>
        <w:t>11115</w:t>
      </w:r>
      <w:r w:rsidR="00066C3E">
        <w:rPr>
          <w:rFonts w:ascii="Times New Roman" w:hAnsi="Times New Roman"/>
          <w:spacing w:val="0"/>
          <w:sz w:val="24"/>
          <w:szCs w:val="24"/>
          <w:lang w:val="et-EE"/>
        </w:rPr>
        <w:t xml:space="preserve"> Kurna-</w:t>
      </w:r>
      <w:proofErr w:type="spellStart"/>
      <w:r w:rsidR="00066C3E">
        <w:rPr>
          <w:rFonts w:ascii="Times New Roman" w:hAnsi="Times New Roman"/>
          <w:spacing w:val="0"/>
          <w:sz w:val="24"/>
          <w:szCs w:val="24"/>
          <w:lang w:val="et-EE"/>
        </w:rPr>
        <w:t>Tuhala</w:t>
      </w:r>
      <w:proofErr w:type="spellEnd"/>
      <w:r w:rsidR="00066C3E">
        <w:rPr>
          <w:rFonts w:ascii="Times New Roman" w:hAnsi="Times New Roman"/>
          <w:spacing w:val="0"/>
          <w:sz w:val="24"/>
          <w:szCs w:val="24"/>
          <w:lang w:val="et-EE"/>
        </w:rPr>
        <w:t xml:space="preserve"> tee</w:t>
      </w:r>
      <w:r w:rsidR="00605B47">
        <w:rPr>
          <w:rFonts w:ascii="Times New Roman" w:hAnsi="Times New Roman"/>
          <w:spacing w:val="0"/>
          <w:sz w:val="24"/>
          <w:szCs w:val="24"/>
          <w:lang w:val="et-EE"/>
        </w:rPr>
        <w:t xml:space="preserve"> </w:t>
      </w:r>
      <w:r w:rsidR="00605B47" w:rsidRPr="00335528">
        <w:rPr>
          <w:rFonts w:ascii="Times New Roman" w:hAnsi="Times New Roman"/>
          <w:spacing w:val="0"/>
          <w:sz w:val="24"/>
          <w:szCs w:val="24"/>
          <w:lang w:val="et-EE"/>
        </w:rPr>
        <w:t>km</w:t>
      </w:r>
      <w:r w:rsidR="007302AC">
        <w:rPr>
          <w:rFonts w:ascii="Times New Roman" w:hAnsi="Times New Roman"/>
          <w:spacing w:val="0"/>
          <w:sz w:val="24"/>
          <w:szCs w:val="24"/>
          <w:lang w:val="et-EE"/>
        </w:rPr>
        <w:t xml:space="preserve"> </w:t>
      </w:r>
      <w:bookmarkEnd w:id="25"/>
      <w:r w:rsidR="006F498E">
        <w:rPr>
          <w:rFonts w:ascii="Times New Roman" w:hAnsi="Times New Roman"/>
          <w:spacing w:val="0"/>
          <w:sz w:val="24"/>
          <w:szCs w:val="24"/>
          <w:lang w:val="et-EE"/>
        </w:rPr>
        <w:t>2,200</w:t>
      </w:r>
      <w:r w:rsidR="00F17FDD">
        <w:rPr>
          <w:rFonts w:ascii="Times New Roman" w:hAnsi="Times New Roman"/>
          <w:spacing w:val="0"/>
          <w:sz w:val="24"/>
          <w:szCs w:val="24"/>
          <w:lang w:val="et-EE"/>
        </w:rPr>
        <w:t xml:space="preserve"> </w:t>
      </w:r>
      <w:bookmarkEnd w:id="26"/>
      <w:r w:rsidRPr="000E5523">
        <w:rPr>
          <w:rFonts w:ascii="Times New Roman" w:hAnsi="Times New Roman"/>
          <w:spacing w:val="0"/>
          <w:sz w:val="24"/>
          <w:szCs w:val="24"/>
          <w:lang w:val="et-EE"/>
        </w:rPr>
        <w:t>rist</w:t>
      </w:r>
      <w:r w:rsidR="003F6737">
        <w:rPr>
          <w:rFonts w:ascii="Times New Roman" w:hAnsi="Times New Roman"/>
          <w:spacing w:val="0"/>
          <w:sz w:val="24"/>
          <w:szCs w:val="24"/>
          <w:lang w:val="et-EE"/>
        </w:rPr>
        <w:t>miku</w:t>
      </w:r>
      <w:r>
        <w:rPr>
          <w:rFonts w:ascii="Times New Roman" w:hAnsi="Times New Roman"/>
          <w:spacing w:val="0"/>
          <w:sz w:val="24"/>
          <w:szCs w:val="24"/>
          <w:lang w:val="et-EE"/>
        </w:rPr>
        <w:t xml:space="preserve"> </w:t>
      </w:r>
      <w:r w:rsidRPr="00BA45A7">
        <w:rPr>
          <w:rFonts w:ascii="Times New Roman" w:hAnsi="Times New Roman"/>
          <w:spacing w:val="0"/>
          <w:sz w:val="24"/>
          <w:szCs w:val="24"/>
          <w:lang w:val="et-EE"/>
        </w:rPr>
        <w:t xml:space="preserve">(edaspidi </w:t>
      </w:r>
      <w:r w:rsidR="008038F1" w:rsidRPr="00BA45A7">
        <w:rPr>
          <w:rFonts w:ascii="Times New Roman" w:hAnsi="Times New Roman"/>
          <w:i/>
          <w:iCs/>
          <w:spacing w:val="0"/>
          <w:sz w:val="24"/>
          <w:szCs w:val="24"/>
          <w:lang w:val="et-EE"/>
        </w:rPr>
        <w:t>r</w:t>
      </w:r>
      <w:r w:rsidRPr="00BA45A7">
        <w:rPr>
          <w:rFonts w:ascii="Times New Roman" w:hAnsi="Times New Roman"/>
          <w:i/>
          <w:iCs/>
          <w:spacing w:val="0"/>
          <w:sz w:val="24"/>
          <w:szCs w:val="24"/>
          <w:lang w:val="et-EE"/>
        </w:rPr>
        <w:t>istumiskoh</w:t>
      </w:r>
      <w:r w:rsidR="008561FC" w:rsidRPr="00BA45A7">
        <w:rPr>
          <w:rFonts w:ascii="Times New Roman" w:hAnsi="Times New Roman"/>
          <w:i/>
          <w:iCs/>
          <w:spacing w:val="0"/>
          <w:sz w:val="24"/>
          <w:szCs w:val="24"/>
          <w:lang w:val="et-EE"/>
        </w:rPr>
        <w:t>t</w:t>
      </w:r>
      <w:r w:rsidRPr="00BA45A7">
        <w:rPr>
          <w:rFonts w:ascii="Times New Roman" w:hAnsi="Times New Roman"/>
          <w:spacing w:val="0"/>
          <w:sz w:val="24"/>
          <w:szCs w:val="24"/>
          <w:lang w:val="et-EE"/>
        </w:rPr>
        <w:t xml:space="preserve">) </w:t>
      </w:r>
      <w:r w:rsidR="006F498E" w:rsidRPr="00BA45A7">
        <w:rPr>
          <w:rFonts w:ascii="Times New Roman" w:hAnsi="Times New Roman"/>
          <w:spacing w:val="0"/>
          <w:sz w:val="24"/>
          <w:szCs w:val="24"/>
          <w:lang w:val="et-EE"/>
        </w:rPr>
        <w:t>ringristmikuks ümber</w:t>
      </w:r>
      <w:r w:rsidRPr="00BA45A7">
        <w:rPr>
          <w:rFonts w:ascii="Times New Roman" w:hAnsi="Times New Roman"/>
          <w:spacing w:val="0"/>
          <w:sz w:val="24"/>
          <w:szCs w:val="24"/>
          <w:lang w:val="et-EE"/>
        </w:rPr>
        <w:t>projekteerimise ja ehitamise kohustuse ning kanna</w:t>
      </w:r>
      <w:ins w:id="27" w:author="Jaanika Jürimäe" w:date="2024-09-24T16:26:00Z">
        <w:r w:rsidR="003D2D39" w:rsidRPr="00BA45A7">
          <w:rPr>
            <w:rFonts w:ascii="Times New Roman" w:hAnsi="Times New Roman"/>
            <w:spacing w:val="0"/>
            <w:sz w:val="24"/>
            <w:szCs w:val="24"/>
            <w:lang w:val="et-EE"/>
          </w:rPr>
          <w:t>vad</w:t>
        </w:r>
      </w:ins>
      <w:del w:id="28" w:author="Jaanika Jürimäe" w:date="2024-09-24T16:26:00Z">
        <w:r w:rsidRPr="00BA45A7" w:rsidDel="003D2D39">
          <w:rPr>
            <w:rFonts w:ascii="Times New Roman" w:hAnsi="Times New Roman"/>
            <w:spacing w:val="0"/>
            <w:sz w:val="24"/>
            <w:szCs w:val="24"/>
            <w:lang w:val="et-EE"/>
          </w:rPr>
          <w:delText>b</w:delText>
        </w:r>
      </w:del>
      <w:r w:rsidRPr="00BA45A7">
        <w:rPr>
          <w:rFonts w:ascii="Times New Roman" w:hAnsi="Times New Roman"/>
          <w:spacing w:val="0"/>
          <w:sz w:val="24"/>
          <w:szCs w:val="24"/>
          <w:lang w:val="et-EE"/>
        </w:rPr>
        <w:t xml:space="preserve"> </w:t>
      </w:r>
      <w:ins w:id="29" w:author="Jaanika Jürimäe" w:date="2024-09-26T10:54:00Z">
        <w:r w:rsidR="00E36166" w:rsidRPr="00BA45A7">
          <w:rPr>
            <w:rFonts w:ascii="Times New Roman" w:hAnsi="Times New Roman"/>
            <w:spacing w:val="0"/>
            <w:sz w:val="24"/>
            <w:szCs w:val="24"/>
            <w:lang w:val="et-EE"/>
          </w:rPr>
          <w:t xml:space="preserve">võrdselt pooleks </w:t>
        </w:r>
      </w:ins>
      <w:r w:rsidRPr="00BA45A7">
        <w:rPr>
          <w:rFonts w:ascii="Times New Roman" w:hAnsi="Times New Roman"/>
          <w:spacing w:val="0"/>
          <w:sz w:val="24"/>
          <w:szCs w:val="24"/>
          <w:lang w:val="et-EE"/>
        </w:rPr>
        <w:t>kõik selle elluviimisega kaasnevad kulud;</w:t>
      </w:r>
      <w:r>
        <w:rPr>
          <w:rFonts w:ascii="Times New Roman" w:hAnsi="Times New Roman"/>
          <w:spacing w:val="0"/>
          <w:sz w:val="24"/>
          <w:szCs w:val="24"/>
          <w:lang w:val="et-EE"/>
        </w:rPr>
        <w:t xml:space="preserve"> </w:t>
      </w:r>
    </w:p>
    <w:p w14:paraId="4734CDAA" w14:textId="1EB3CA89" w:rsidR="007A55F9" w:rsidRDefault="007A55F9" w:rsidP="007A55F9">
      <w:pPr>
        <w:pStyle w:val="BodyText"/>
        <w:widowControl w:val="0"/>
        <w:numPr>
          <w:ilvl w:val="0"/>
          <w:numId w:val="1"/>
        </w:numPr>
        <w:suppressLineNumbers/>
        <w:suppressAutoHyphens/>
        <w:rPr>
          <w:rFonts w:ascii="Times New Roman" w:hAnsi="Times New Roman"/>
          <w:spacing w:val="0"/>
          <w:sz w:val="24"/>
          <w:szCs w:val="24"/>
          <w:lang w:val="et-EE"/>
        </w:rPr>
      </w:pPr>
      <w:r>
        <w:rPr>
          <w:rFonts w:ascii="Times New Roman" w:hAnsi="Times New Roman"/>
          <w:b/>
          <w:bCs/>
          <w:spacing w:val="0"/>
          <w:sz w:val="24"/>
          <w:szCs w:val="24"/>
          <w:lang w:val="et-EE"/>
        </w:rPr>
        <w:t>HI</w:t>
      </w:r>
      <w:ins w:id="30" w:author="Marje-Ly Rebas" w:date="2024-10-28T08:18:00Z">
        <w:r w:rsidR="00EF5035">
          <w:rPr>
            <w:rFonts w:ascii="Times New Roman" w:hAnsi="Times New Roman"/>
            <w:b/>
            <w:bCs/>
            <w:spacing w:val="0"/>
            <w:sz w:val="24"/>
            <w:szCs w:val="24"/>
            <w:lang w:val="et-EE"/>
          </w:rPr>
          <w:t xml:space="preserve"> I</w:t>
        </w:r>
      </w:ins>
      <w:r>
        <w:rPr>
          <w:rFonts w:ascii="Times New Roman" w:hAnsi="Times New Roman"/>
          <w:b/>
          <w:bCs/>
          <w:spacing w:val="0"/>
          <w:sz w:val="24"/>
          <w:szCs w:val="24"/>
          <w:lang w:val="et-EE"/>
        </w:rPr>
        <w:t xml:space="preserve"> </w:t>
      </w:r>
      <w:ins w:id="31" w:author="Jaanika Jürimäe" w:date="2024-09-03T15:47:00Z">
        <w:r w:rsidR="000213BC">
          <w:rPr>
            <w:rFonts w:ascii="Times New Roman" w:hAnsi="Times New Roman"/>
            <w:b/>
            <w:bCs/>
            <w:spacing w:val="0"/>
            <w:sz w:val="24"/>
            <w:szCs w:val="24"/>
            <w:lang w:val="et-EE"/>
          </w:rPr>
          <w:t xml:space="preserve">ja HI II </w:t>
        </w:r>
      </w:ins>
      <w:r>
        <w:rPr>
          <w:rFonts w:ascii="Times New Roman" w:hAnsi="Times New Roman"/>
          <w:b/>
          <w:bCs/>
          <w:spacing w:val="0"/>
          <w:sz w:val="24"/>
          <w:szCs w:val="24"/>
          <w:lang w:val="et-EE"/>
        </w:rPr>
        <w:t>telli</w:t>
      </w:r>
      <w:ins w:id="32" w:author="Jaanika Jürimäe" w:date="2024-09-03T15:47:00Z">
        <w:r w:rsidR="000213BC">
          <w:rPr>
            <w:rFonts w:ascii="Times New Roman" w:hAnsi="Times New Roman"/>
            <w:b/>
            <w:bCs/>
            <w:spacing w:val="0"/>
            <w:sz w:val="24"/>
            <w:szCs w:val="24"/>
            <w:lang w:val="et-EE"/>
          </w:rPr>
          <w:t>vad</w:t>
        </w:r>
      </w:ins>
      <w:del w:id="33" w:author="Jaanika Jürimäe" w:date="2024-09-03T15:47:00Z">
        <w:r w:rsidDel="000213BC">
          <w:rPr>
            <w:rFonts w:ascii="Times New Roman" w:hAnsi="Times New Roman"/>
            <w:b/>
            <w:bCs/>
            <w:spacing w:val="0"/>
            <w:sz w:val="24"/>
            <w:szCs w:val="24"/>
            <w:lang w:val="et-EE"/>
          </w:rPr>
          <w:delText>b</w:delText>
        </w:r>
      </w:del>
      <w:r>
        <w:rPr>
          <w:rFonts w:ascii="Times New Roman" w:hAnsi="Times New Roman"/>
          <w:spacing w:val="0"/>
          <w:sz w:val="24"/>
          <w:szCs w:val="24"/>
          <w:lang w:val="et-EE"/>
        </w:rPr>
        <w:t xml:space="preserve"> omal kulul </w:t>
      </w:r>
      <w:r w:rsidR="008038F1">
        <w:rPr>
          <w:rFonts w:ascii="Times New Roman" w:hAnsi="Times New Roman"/>
          <w:spacing w:val="0"/>
          <w:sz w:val="24"/>
          <w:szCs w:val="24"/>
          <w:lang w:val="et-EE"/>
        </w:rPr>
        <w:t>r</w:t>
      </w:r>
      <w:r>
        <w:rPr>
          <w:rFonts w:ascii="Times New Roman" w:hAnsi="Times New Roman"/>
          <w:spacing w:val="0"/>
          <w:sz w:val="24"/>
          <w:szCs w:val="24"/>
          <w:lang w:val="et-EE"/>
        </w:rPr>
        <w:t xml:space="preserve">istumiskoha </w:t>
      </w:r>
      <w:r>
        <w:rPr>
          <w:rFonts w:ascii="Times New Roman" w:hAnsi="Times New Roman"/>
          <w:b/>
          <w:bCs/>
          <w:spacing w:val="0"/>
          <w:sz w:val="24"/>
          <w:szCs w:val="24"/>
          <w:lang w:val="et-EE"/>
        </w:rPr>
        <w:t>projekteerimise</w:t>
      </w:r>
      <w:r w:rsidR="000B47E9">
        <w:rPr>
          <w:rFonts w:ascii="Times New Roman" w:hAnsi="Times New Roman"/>
          <w:b/>
          <w:bCs/>
          <w:spacing w:val="0"/>
          <w:sz w:val="24"/>
          <w:szCs w:val="24"/>
          <w:lang w:val="et-EE"/>
        </w:rPr>
        <w:t>,</w:t>
      </w:r>
      <w:r>
        <w:rPr>
          <w:rFonts w:ascii="Times New Roman" w:hAnsi="Times New Roman"/>
          <w:b/>
          <w:bCs/>
          <w:spacing w:val="0"/>
          <w:sz w:val="24"/>
          <w:szCs w:val="24"/>
          <w:lang w:val="et-EE"/>
        </w:rPr>
        <w:t xml:space="preserve"> </w:t>
      </w:r>
      <w:r>
        <w:rPr>
          <w:rFonts w:ascii="Times New Roman" w:hAnsi="Times New Roman"/>
          <w:spacing w:val="0"/>
          <w:sz w:val="24"/>
          <w:szCs w:val="24"/>
          <w:lang w:val="et-EE"/>
        </w:rPr>
        <w:t>lähtudes Eesti Vabariigis kehtivatest õigusaktidest, eeskirjadest, standarditest, T</w:t>
      </w:r>
      <w:r w:rsidR="008038F1">
        <w:rPr>
          <w:rFonts w:ascii="Times New Roman" w:hAnsi="Times New Roman"/>
          <w:spacing w:val="0"/>
          <w:sz w:val="24"/>
          <w:szCs w:val="24"/>
          <w:lang w:val="et-EE"/>
        </w:rPr>
        <w:t>R</w:t>
      </w:r>
      <w:r>
        <w:rPr>
          <w:rFonts w:ascii="Times New Roman" w:hAnsi="Times New Roman"/>
          <w:spacing w:val="0"/>
          <w:sz w:val="24"/>
          <w:szCs w:val="24"/>
          <w:lang w:val="et-EE"/>
        </w:rPr>
        <w:t>A</w:t>
      </w:r>
      <w:r w:rsidR="008038F1">
        <w:rPr>
          <w:rFonts w:ascii="Times New Roman" w:hAnsi="Times New Roman"/>
          <w:spacing w:val="0"/>
          <w:sz w:val="24"/>
          <w:szCs w:val="24"/>
          <w:lang w:val="et-EE"/>
        </w:rPr>
        <w:t>M-i</w:t>
      </w:r>
      <w:r>
        <w:rPr>
          <w:rFonts w:ascii="Times New Roman" w:hAnsi="Times New Roman"/>
          <w:spacing w:val="0"/>
          <w:sz w:val="24"/>
          <w:szCs w:val="24"/>
          <w:lang w:val="et-EE"/>
        </w:rPr>
        <w:t xml:space="preserve"> juhistest, T</w:t>
      </w:r>
      <w:r w:rsidR="008038F1">
        <w:rPr>
          <w:rFonts w:ascii="Times New Roman" w:hAnsi="Times New Roman"/>
          <w:spacing w:val="0"/>
          <w:sz w:val="24"/>
          <w:szCs w:val="24"/>
          <w:lang w:val="et-EE"/>
        </w:rPr>
        <w:t>RAM-i</w:t>
      </w:r>
      <w:r>
        <w:rPr>
          <w:rFonts w:ascii="Times New Roman" w:hAnsi="Times New Roman"/>
          <w:spacing w:val="0"/>
          <w:sz w:val="24"/>
          <w:szCs w:val="24"/>
          <w:lang w:val="et-EE"/>
        </w:rPr>
        <w:t xml:space="preserve"> poolt väljastatud nõuetest ning muudest vastava valdkonna tehnilistest dokumentidest</w:t>
      </w:r>
      <w:r w:rsidR="00990A6E">
        <w:rPr>
          <w:rFonts w:ascii="Times New Roman" w:hAnsi="Times New Roman"/>
          <w:spacing w:val="0"/>
          <w:sz w:val="24"/>
          <w:szCs w:val="24"/>
          <w:lang w:val="et-EE"/>
        </w:rPr>
        <w:t>.</w:t>
      </w:r>
      <w:r>
        <w:rPr>
          <w:rFonts w:ascii="Times New Roman" w:hAnsi="Times New Roman"/>
          <w:spacing w:val="0"/>
          <w:sz w:val="24"/>
          <w:szCs w:val="24"/>
          <w:lang w:val="et-EE"/>
        </w:rPr>
        <w:t xml:space="preserve"> </w:t>
      </w:r>
      <w:r w:rsidR="00990A6E" w:rsidRPr="00990A6E">
        <w:rPr>
          <w:rFonts w:ascii="Times New Roman" w:hAnsi="Times New Roman"/>
          <w:spacing w:val="0"/>
          <w:sz w:val="24"/>
          <w:szCs w:val="24"/>
          <w:lang w:val="et-EE"/>
        </w:rPr>
        <w:t>HI</w:t>
      </w:r>
      <w:ins w:id="34" w:author="Marje-Ly Rebas" w:date="2024-10-28T08:14:00Z">
        <w:r w:rsidR="008702E9">
          <w:rPr>
            <w:rFonts w:ascii="Times New Roman" w:hAnsi="Times New Roman"/>
            <w:spacing w:val="0"/>
            <w:sz w:val="24"/>
            <w:szCs w:val="24"/>
            <w:lang w:val="et-EE"/>
          </w:rPr>
          <w:t xml:space="preserve"> </w:t>
        </w:r>
        <w:proofErr w:type="spellStart"/>
        <w:r w:rsidR="008702E9">
          <w:rPr>
            <w:rFonts w:ascii="Times New Roman" w:hAnsi="Times New Roman"/>
            <w:spacing w:val="0"/>
            <w:sz w:val="24"/>
            <w:szCs w:val="24"/>
            <w:lang w:val="et-EE"/>
          </w:rPr>
          <w:t>I</w:t>
        </w:r>
      </w:ins>
      <w:r w:rsidR="00990A6E" w:rsidRPr="00990A6E">
        <w:rPr>
          <w:rFonts w:ascii="Times New Roman" w:hAnsi="Times New Roman"/>
          <w:spacing w:val="0"/>
          <w:sz w:val="24"/>
          <w:szCs w:val="24"/>
          <w:lang w:val="et-EE"/>
        </w:rPr>
        <w:t>-le</w:t>
      </w:r>
      <w:proofErr w:type="spellEnd"/>
      <w:ins w:id="35" w:author="Jaanika Jürimäe" w:date="2024-09-03T15:47:00Z">
        <w:r w:rsidR="000213BC">
          <w:rPr>
            <w:rFonts w:ascii="Times New Roman" w:hAnsi="Times New Roman"/>
            <w:spacing w:val="0"/>
            <w:sz w:val="24"/>
            <w:szCs w:val="24"/>
            <w:lang w:val="et-EE"/>
          </w:rPr>
          <w:t xml:space="preserve"> ja HI II</w:t>
        </w:r>
      </w:ins>
      <w:ins w:id="36" w:author="Jaanika Jürimäe" w:date="2024-09-03T15:48:00Z">
        <w:r w:rsidR="000213BC">
          <w:rPr>
            <w:rFonts w:ascii="Times New Roman" w:hAnsi="Times New Roman"/>
            <w:spacing w:val="0"/>
            <w:sz w:val="24"/>
            <w:szCs w:val="24"/>
            <w:lang w:val="et-EE"/>
          </w:rPr>
          <w:t>-le</w:t>
        </w:r>
      </w:ins>
      <w:r w:rsidR="00990A6E" w:rsidRPr="00990A6E">
        <w:rPr>
          <w:rFonts w:ascii="Times New Roman" w:hAnsi="Times New Roman"/>
          <w:spacing w:val="0"/>
          <w:sz w:val="24"/>
          <w:szCs w:val="24"/>
          <w:lang w:val="et-EE"/>
        </w:rPr>
        <w:t xml:space="preserve"> kuulub ainulitsents projektile koos all-litsentsi andmise õigusega</w:t>
      </w:r>
      <w:r>
        <w:rPr>
          <w:rFonts w:ascii="Times New Roman" w:hAnsi="Times New Roman"/>
          <w:spacing w:val="0"/>
          <w:sz w:val="24"/>
          <w:szCs w:val="24"/>
          <w:lang w:val="et-EE"/>
        </w:rPr>
        <w:t>;</w:t>
      </w:r>
    </w:p>
    <w:p w14:paraId="647B369B" w14:textId="1AE64974" w:rsidR="00F473EB" w:rsidRPr="00CB5B3F" w:rsidRDefault="00F473EB" w:rsidP="00F473EB">
      <w:pPr>
        <w:pStyle w:val="BodyText"/>
        <w:widowControl w:val="0"/>
        <w:numPr>
          <w:ilvl w:val="0"/>
          <w:numId w:val="1"/>
        </w:numPr>
        <w:suppressLineNumbers/>
        <w:suppressAutoHyphens/>
        <w:rPr>
          <w:rFonts w:ascii="Times New Roman" w:hAnsi="Times New Roman"/>
          <w:spacing w:val="0"/>
          <w:sz w:val="24"/>
          <w:szCs w:val="24"/>
          <w:lang w:val="et-EE"/>
        </w:rPr>
      </w:pPr>
      <w:r>
        <w:rPr>
          <w:rFonts w:ascii="Times New Roman" w:hAnsi="Times New Roman"/>
          <w:b/>
          <w:bCs/>
          <w:spacing w:val="0"/>
          <w:sz w:val="24"/>
          <w:szCs w:val="24"/>
          <w:lang w:val="et-EE"/>
        </w:rPr>
        <w:t>T</w:t>
      </w:r>
      <w:r w:rsidR="008038F1">
        <w:rPr>
          <w:rFonts w:ascii="Times New Roman" w:hAnsi="Times New Roman"/>
          <w:b/>
          <w:bCs/>
          <w:spacing w:val="0"/>
          <w:sz w:val="24"/>
          <w:szCs w:val="24"/>
          <w:lang w:val="et-EE"/>
        </w:rPr>
        <w:t>R</w:t>
      </w:r>
      <w:r>
        <w:rPr>
          <w:rFonts w:ascii="Times New Roman" w:hAnsi="Times New Roman"/>
          <w:b/>
          <w:bCs/>
          <w:spacing w:val="0"/>
          <w:sz w:val="24"/>
          <w:szCs w:val="24"/>
          <w:lang w:val="et-EE"/>
        </w:rPr>
        <w:t>A</w:t>
      </w:r>
      <w:r w:rsidR="008038F1">
        <w:rPr>
          <w:rFonts w:ascii="Times New Roman" w:hAnsi="Times New Roman"/>
          <w:b/>
          <w:bCs/>
          <w:spacing w:val="0"/>
          <w:sz w:val="24"/>
          <w:szCs w:val="24"/>
          <w:lang w:val="et-EE"/>
        </w:rPr>
        <w:t>M</w:t>
      </w:r>
      <w:r>
        <w:rPr>
          <w:rFonts w:ascii="Times New Roman" w:hAnsi="Times New Roman"/>
          <w:b/>
          <w:bCs/>
          <w:spacing w:val="0"/>
          <w:sz w:val="24"/>
          <w:szCs w:val="24"/>
          <w:lang w:val="et-EE"/>
        </w:rPr>
        <w:t xml:space="preserve"> tellib</w:t>
      </w:r>
      <w:r>
        <w:rPr>
          <w:rFonts w:ascii="Times New Roman" w:hAnsi="Times New Roman"/>
          <w:spacing w:val="0"/>
          <w:sz w:val="24"/>
          <w:szCs w:val="24"/>
          <w:lang w:val="et-EE"/>
        </w:rPr>
        <w:t xml:space="preserve"> HI</w:t>
      </w:r>
      <w:ins w:id="37" w:author="Marje-Ly Rebas" w:date="2024-10-28T08:14:00Z">
        <w:r w:rsidR="008702E9">
          <w:rPr>
            <w:rFonts w:ascii="Times New Roman" w:hAnsi="Times New Roman"/>
            <w:spacing w:val="0"/>
            <w:sz w:val="24"/>
            <w:szCs w:val="24"/>
            <w:lang w:val="et-EE"/>
          </w:rPr>
          <w:t xml:space="preserve"> I</w:t>
        </w:r>
      </w:ins>
      <w:r>
        <w:rPr>
          <w:rFonts w:ascii="Times New Roman" w:hAnsi="Times New Roman"/>
          <w:spacing w:val="0"/>
          <w:sz w:val="24"/>
          <w:szCs w:val="24"/>
          <w:lang w:val="et-EE"/>
        </w:rPr>
        <w:t xml:space="preserve"> </w:t>
      </w:r>
      <w:ins w:id="38" w:author="Jaanika Jürimäe" w:date="2024-09-10T15:42:00Z">
        <w:r w:rsidR="002D520A">
          <w:rPr>
            <w:rFonts w:ascii="Times New Roman" w:hAnsi="Times New Roman"/>
            <w:spacing w:val="0"/>
            <w:sz w:val="24"/>
            <w:szCs w:val="24"/>
            <w:lang w:val="et-EE"/>
          </w:rPr>
          <w:t>ja HI II</w:t>
        </w:r>
      </w:ins>
      <w:ins w:id="39" w:author="Jaanika Jürimäe" w:date="2024-09-10T15:43:00Z">
        <w:r w:rsidR="002D520A">
          <w:rPr>
            <w:rFonts w:ascii="Times New Roman" w:hAnsi="Times New Roman"/>
            <w:spacing w:val="0"/>
            <w:sz w:val="24"/>
            <w:szCs w:val="24"/>
            <w:lang w:val="et-EE"/>
          </w:rPr>
          <w:t xml:space="preserve"> </w:t>
        </w:r>
      </w:ins>
      <w:r>
        <w:rPr>
          <w:rFonts w:ascii="Times New Roman" w:hAnsi="Times New Roman"/>
          <w:spacing w:val="0"/>
          <w:sz w:val="24"/>
          <w:szCs w:val="24"/>
          <w:lang w:val="et-EE"/>
        </w:rPr>
        <w:t xml:space="preserve">rahastamisel </w:t>
      </w:r>
      <w:r>
        <w:rPr>
          <w:rFonts w:ascii="Times New Roman" w:hAnsi="Times New Roman"/>
          <w:b/>
          <w:bCs/>
          <w:spacing w:val="0"/>
          <w:sz w:val="24"/>
          <w:szCs w:val="24"/>
          <w:lang w:val="et-EE"/>
        </w:rPr>
        <w:t xml:space="preserve">liiklusohutuse </w:t>
      </w:r>
      <w:r w:rsidRPr="001634E0">
        <w:rPr>
          <w:rFonts w:ascii="Times New Roman" w:hAnsi="Times New Roman"/>
          <w:b/>
          <w:bCs/>
          <w:spacing w:val="0"/>
          <w:sz w:val="24"/>
          <w:szCs w:val="24"/>
          <w:lang w:val="et-EE"/>
        </w:rPr>
        <w:t>auditeerimise</w:t>
      </w:r>
      <w:r w:rsidR="001634E0" w:rsidRPr="001634E0">
        <w:rPr>
          <w:rFonts w:ascii="Times New Roman" w:hAnsi="Times New Roman"/>
          <w:b/>
          <w:bCs/>
          <w:spacing w:val="0"/>
          <w:sz w:val="24"/>
          <w:szCs w:val="24"/>
          <w:lang w:val="et-EE"/>
        </w:rPr>
        <w:t>d</w:t>
      </w:r>
      <w:r w:rsidR="004C7117">
        <w:rPr>
          <w:rFonts w:ascii="Times New Roman" w:hAnsi="Times New Roman"/>
          <w:b/>
          <w:bCs/>
          <w:spacing w:val="0"/>
          <w:sz w:val="24"/>
          <w:szCs w:val="24"/>
          <w:lang w:val="et-EE"/>
        </w:rPr>
        <w:t>, ekspertiisi</w:t>
      </w:r>
      <w:r w:rsidR="00E22689">
        <w:rPr>
          <w:rFonts w:ascii="Times New Roman" w:hAnsi="Times New Roman"/>
          <w:spacing w:val="0"/>
          <w:sz w:val="24"/>
          <w:szCs w:val="24"/>
          <w:lang w:val="et-EE"/>
        </w:rPr>
        <w:t xml:space="preserve"> ja </w:t>
      </w:r>
      <w:r w:rsidR="00E22689" w:rsidRPr="000E5523">
        <w:rPr>
          <w:rFonts w:ascii="Times New Roman" w:hAnsi="Times New Roman"/>
          <w:b/>
          <w:bCs/>
          <w:spacing w:val="0"/>
          <w:sz w:val="24"/>
          <w:szCs w:val="24"/>
          <w:lang w:val="et-EE"/>
        </w:rPr>
        <w:t>omanikujärelevalve</w:t>
      </w:r>
      <w:r w:rsidR="00090739" w:rsidRPr="001634E0">
        <w:rPr>
          <w:rFonts w:ascii="Times New Roman" w:hAnsi="Times New Roman"/>
          <w:spacing w:val="0"/>
          <w:sz w:val="24"/>
          <w:szCs w:val="24"/>
          <w:lang w:val="et-EE"/>
        </w:rPr>
        <w:t>.</w:t>
      </w:r>
      <w:r w:rsidR="00090739">
        <w:rPr>
          <w:rFonts w:ascii="Times New Roman" w:hAnsi="Times New Roman"/>
          <w:spacing w:val="0"/>
          <w:sz w:val="24"/>
          <w:szCs w:val="24"/>
          <w:lang w:val="et-EE"/>
        </w:rPr>
        <w:t xml:space="preserve"> </w:t>
      </w:r>
      <w:r>
        <w:rPr>
          <w:rFonts w:ascii="Times New Roman" w:hAnsi="Times New Roman"/>
          <w:spacing w:val="0"/>
          <w:sz w:val="24"/>
          <w:szCs w:val="24"/>
          <w:lang w:val="et-EE"/>
        </w:rPr>
        <w:t xml:space="preserve">Lepingute osapoolteks on vastavate riigihangete edukad pakkujad kui töövõtjad ning </w:t>
      </w:r>
      <w:r w:rsidRPr="00CB5B3F">
        <w:rPr>
          <w:rFonts w:ascii="Times New Roman" w:hAnsi="Times New Roman"/>
          <w:spacing w:val="0"/>
          <w:sz w:val="24"/>
          <w:szCs w:val="24"/>
          <w:lang w:val="et-EE"/>
        </w:rPr>
        <w:t>T</w:t>
      </w:r>
      <w:r w:rsidR="008038F1">
        <w:rPr>
          <w:rFonts w:ascii="Times New Roman" w:hAnsi="Times New Roman"/>
          <w:spacing w:val="0"/>
          <w:sz w:val="24"/>
          <w:szCs w:val="24"/>
          <w:lang w:val="et-EE"/>
        </w:rPr>
        <w:t>RAM</w:t>
      </w:r>
      <w:r w:rsidRPr="00CB5B3F">
        <w:rPr>
          <w:rFonts w:ascii="Times New Roman" w:hAnsi="Times New Roman"/>
          <w:spacing w:val="0"/>
          <w:sz w:val="24"/>
          <w:szCs w:val="24"/>
          <w:lang w:val="et-EE"/>
        </w:rPr>
        <w:t xml:space="preserve"> kui tellija;</w:t>
      </w:r>
    </w:p>
    <w:p w14:paraId="4FC2C866" w14:textId="4340B93E" w:rsidR="007A55F9" w:rsidRDefault="007A55F9" w:rsidP="00D304B9">
      <w:pPr>
        <w:pStyle w:val="BodyText"/>
        <w:widowControl w:val="0"/>
        <w:numPr>
          <w:ilvl w:val="0"/>
          <w:numId w:val="1"/>
        </w:numPr>
        <w:suppressLineNumbers/>
        <w:suppressAutoHyphens/>
        <w:rPr>
          <w:ins w:id="40" w:author="Marje-Ly Rebas" w:date="2024-10-28T08:45:00Z"/>
          <w:rFonts w:ascii="Times New Roman" w:hAnsi="Times New Roman"/>
          <w:spacing w:val="0"/>
          <w:sz w:val="24"/>
          <w:szCs w:val="24"/>
          <w:lang w:val="et-EE"/>
        </w:rPr>
      </w:pPr>
      <w:r w:rsidRPr="00092292">
        <w:rPr>
          <w:rFonts w:ascii="Times New Roman" w:hAnsi="Times New Roman"/>
          <w:b/>
          <w:bCs/>
          <w:spacing w:val="0"/>
          <w:sz w:val="24"/>
          <w:szCs w:val="24"/>
          <w:lang w:val="et-EE"/>
        </w:rPr>
        <w:t>HI</w:t>
      </w:r>
      <w:ins w:id="41" w:author="Jaanika Jürimäe" w:date="2024-09-25T17:31:00Z">
        <w:r w:rsidR="00EF3A75">
          <w:rPr>
            <w:rFonts w:ascii="Times New Roman" w:hAnsi="Times New Roman"/>
            <w:b/>
            <w:bCs/>
            <w:spacing w:val="0"/>
            <w:sz w:val="24"/>
            <w:szCs w:val="24"/>
            <w:lang w:val="et-EE"/>
          </w:rPr>
          <w:t xml:space="preserve"> I ja HI II</w:t>
        </w:r>
      </w:ins>
      <w:ins w:id="42" w:author="Marje-Ly Rebas" w:date="2024-10-28T08:14:00Z">
        <w:r w:rsidR="008702E9">
          <w:rPr>
            <w:rFonts w:ascii="Times New Roman" w:hAnsi="Times New Roman"/>
            <w:b/>
            <w:bCs/>
            <w:spacing w:val="0"/>
            <w:sz w:val="24"/>
            <w:szCs w:val="24"/>
            <w:lang w:val="et-EE"/>
          </w:rPr>
          <w:t xml:space="preserve"> </w:t>
        </w:r>
      </w:ins>
      <w:del w:id="43" w:author="Jaanika Jürimäe" w:date="2024-09-25T17:31:00Z">
        <w:r w:rsidRPr="00092292" w:rsidDel="00EF3A75">
          <w:rPr>
            <w:rFonts w:ascii="Times New Roman" w:hAnsi="Times New Roman"/>
            <w:b/>
            <w:bCs/>
            <w:spacing w:val="0"/>
            <w:sz w:val="24"/>
            <w:szCs w:val="24"/>
            <w:lang w:val="et-EE"/>
          </w:rPr>
          <w:delText xml:space="preserve"> </w:delText>
        </w:r>
      </w:del>
      <w:r w:rsidRPr="00092292">
        <w:rPr>
          <w:rFonts w:ascii="Times New Roman" w:hAnsi="Times New Roman"/>
          <w:b/>
          <w:bCs/>
          <w:spacing w:val="0"/>
          <w:sz w:val="24"/>
          <w:szCs w:val="24"/>
          <w:lang w:val="et-EE"/>
        </w:rPr>
        <w:t>telli</w:t>
      </w:r>
      <w:ins w:id="44" w:author="Jaanika Jürimäe" w:date="2024-09-25T17:31:00Z">
        <w:r w:rsidR="00EF3A75">
          <w:rPr>
            <w:rFonts w:ascii="Times New Roman" w:hAnsi="Times New Roman"/>
            <w:b/>
            <w:bCs/>
            <w:spacing w:val="0"/>
            <w:sz w:val="24"/>
            <w:szCs w:val="24"/>
            <w:lang w:val="et-EE"/>
          </w:rPr>
          <w:t>vad</w:t>
        </w:r>
      </w:ins>
      <w:del w:id="45" w:author="Jaanika Jürimäe" w:date="2024-09-25T17:31:00Z">
        <w:r w:rsidRPr="00092292" w:rsidDel="00EF3A75">
          <w:rPr>
            <w:rFonts w:ascii="Times New Roman" w:hAnsi="Times New Roman"/>
            <w:b/>
            <w:bCs/>
            <w:spacing w:val="0"/>
            <w:sz w:val="24"/>
            <w:szCs w:val="24"/>
            <w:lang w:val="et-EE"/>
          </w:rPr>
          <w:delText>b</w:delText>
        </w:r>
      </w:del>
      <w:r w:rsidRPr="00092292">
        <w:rPr>
          <w:rFonts w:ascii="Times New Roman" w:hAnsi="Times New Roman"/>
          <w:b/>
          <w:bCs/>
          <w:spacing w:val="0"/>
          <w:sz w:val="24"/>
          <w:szCs w:val="24"/>
          <w:lang w:val="et-EE"/>
        </w:rPr>
        <w:t xml:space="preserve"> </w:t>
      </w:r>
      <w:r w:rsidRPr="00092292">
        <w:rPr>
          <w:rFonts w:ascii="Times New Roman" w:hAnsi="Times New Roman"/>
          <w:spacing w:val="0"/>
          <w:sz w:val="24"/>
          <w:szCs w:val="24"/>
          <w:lang w:val="et-EE"/>
        </w:rPr>
        <w:t xml:space="preserve">oma kulul </w:t>
      </w:r>
      <w:r w:rsidR="008038F1">
        <w:rPr>
          <w:rFonts w:ascii="Times New Roman" w:hAnsi="Times New Roman"/>
          <w:spacing w:val="0"/>
          <w:sz w:val="24"/>
          <w:szCs w:val="24"/>
          <w:lang w:val="et-EE"/>
        </w:rPr>
        <w:t>r</w:t>
      </w:r>
      <w:r w:rsidRPr="00092292">
        <w:rPr>
          <w:rFonts w:ascii="Times New Roman" w:hAnsi="Times New Roman"/>
          <w:spacing w:val="0"/>
          <w:sz w:val="24"/>
          <w:szCs w:val="24"/>
          <w:lang w:val="et-EE"/>
        </w:rPr>
        <w:t xml:space="preserve">istumiskoha </w:t>
      </w:r>
      <w:r w:rsidRPr="00092292">
        <w:rPr>
          <w:rFonts w:ascii="Times New Roman" w:hAnsi="Times New Roman"/>
          <w:b/>
          <w:bCs/>
          <w:spacing w:val="0"/>
          <w:sz w:val="24"/>
          <w:szCs w:val="24"/>
          <w:lang w:val="et-EE"/>
        </w:rPr>
        <w:t>ehitamise</w:t>
      </w:r>
      <w:r w:rsidRPr="00092292">
        <w:rPr>
          <w:rFonts w:ascii="Times New Roman" w:hAnsi="Times New Roman"/>
          <w:spacing w:val="0"/>
          <w:sz w:val="24"/>
          <w:szCs w:val="24"/>
          <w:lang w:val="et-EE"/>
        </w:rPr>
        <w:t xml:space="preserve"> teedeehituse õigust omava</w:t>
      </w:r>
      <w:r w:rsidR="00904B99">
        <w:rPr>
          <w:rFonts w:ascii="Times New Roman" w:hAnsi="Times New Roman"/>
          <w:spacing w:val="0"/>
          <w:sz w:val="24"/>
          <w:szCs w:val="24"/>
          <w:lang w:val="et-EE"/>
        </w:rPr>
        <w:t>lt</w:t>
      </w:r>
      <w:r w:rsidRPr="00092292">
        <w:rPr>
          <w:rFonts w:ascii="Times New Roman" w:hAnsi="Times New Roman"/>
          <w:spacing w:val="0"/>
          <w:sz w:val="24"/>
          <w:szCs w:val="24"/>
          <w:lang w:val="et-EE"/>
        </w:rPr>
        <w:t xml:space="preserve"> ja kvalifikatsiooninõuetele vastava</w:t>
      </w:r>
      <w:r w:rsidR="00BE5C76" w:rsidRPr="00092292">
        <w:rPr>
          <w:rFonts w:ascii="Times New Roman" w:hAnsi="Times New Roman"/>
          <w:spacing w:val="0"/>
          <w:sz w:val="24"/>
          <w:szCs w:val="24"/>
          <w:lang w:val="et-EE"/>
        </w:rPr>
        <w:t>lt</w:t>
      </w:r>
      <w:r w:rsidRPr="00092292">
        <w:rPr>
          <w:rFonts w:ascii="Times New Roman" w:hAnsi="Times New Roman"/>
          <w:spacing w:val="0"/>
          <w:sz w:val="24"/>
          <w:szCs w:val="24"/>
          <w:lang w:val="et-EE"/>
        </w:rPr>
        <w:t xml:space="preserve"> </w:t>
      </w:r>
      <w:r w:rsidRPr="00092292">
        <w:rPr>
          <w:rFonts w:ascii="Times New Roman" w:hAnsi="Times New Roman"/>
          <w:b/>
          <w:bCs/>
          <w:spacing w:val="0"/>
          <w:sz w:val="24"/>
          <w:szCs w:val="24"/>
          <w:lang w:val="et-EE"/>
        </w:rPr>
        <w:t>töövõtjalt</w:t>
      </w:r>
      <w:r w:rsidRPr="00092292">
        <w:rPr>
          <w:rFonts w:ascii="Times New Roman" w:hAnsi="Times New Roman"/>
          <w:spacing w:val="0"/>
          <w:sz w:val="24"/>
          <w:szCs w:val="24"/>
          <w:lang w:val="et-EE"/>
        </w:rPr>
        <w:t xml:space="preserve">, kellega </w:t>
      </w:r>
      <w:proofErr w:type="spellStart"/>
      <w:r w:rsidRPr="00092292">
        <w:rPr>
          <w:rFonts w:ascii="Times New Roman" w:hAnsi="Times New Roman"/>
          <w:spacing w:val="0"/>
          <w:sz w:val="24"/>
          <w:szCs w:val="24"/>
          <w:lang w:val="et-EE"/>
        </w:rPr>
        <w:t>HI</w:t>
      </w:r>
      <w:ins w:id="46" w:author="Andres Suurna" w:date="2024-09-26T11:34:00Z">
        <w:r w:rsidR="00BD3C21">
          <w:rPr>
            <w:rFonts w:ascii="Times New Roman" w:hAnsi="Times New Roman"/>
            <w:spacing w:val="0"/>
            <w:sz w:val="24"/>
            <w:szCs w:val="24"/>
            <w:lang w:val="et-EE"/>
          </w:rPr>
          <w:t>-d</w:t>
        </w:r>
      </w:ins>
      <w:proofErr w:type="spellEnd"/>
      <w:r w:rsidRPr="00092292">
        <w:rPr>
          <w:rFonts w:ascii="Times New Roman" w:hAnsi="Times New Roman"/>
          <w:spacing w:val="0"/>
          <w:sz w:val="24"/>
          <w:szCs w:val="24"/>
          <w:lang w:val="et-EE"/>
        </w:rPr>
        <w:t xml:space="preserve"> </w:t>
      </w:r>
      <w:r w:rsidR="00BA419F">
        <w:rPr>
          <w:rFonts w:ascii="Times New Roman" w:hAnsi="Times New Roman"/>
          <w:spacing w:val="0"/>
          <w:sz w:val="24"/>
          <w:szCs w:val="24"/>
          <w:lang w:val="et-EE"/>
        </w:rPr>
        <w:t>kui Tellija</w:t>
      </w:r>
      <w:ins w:id="47" w:author="Marje-Ly Rebas" w:date="2024-10-28T08:17:00Z">
        <w:r w:rsidR="00EF5035">
          <w:rPr>
            <w:rFonts w:ascii="Times New Roman" w:hAnsi="Times New Roman"/>
            <w:spacing w:val="0"/>
            <w:sz w:val="24"/>
            <w:szCs w:val="24"/>
            <w:lang w:val="et-EE"/>
          </w:rPr>
          <w:t>d</w:t>
        </w:r>
      </w:ins>
      <w:r w:rsidR="00BA419F">
        <w:rPr>
          <w:rFonts w:ascii="Times New Roman" w:hAnsi="Times New Roman"/>
          <w:spacing w:val="0"/>
          <w:sz w:val="24"/>
          <w:szCs w:val="24"/>
          <w:lang w:val="et-EE"/>
        </w:rPr>
        <w:t xml:space="preserve"> </w:t>
      </w:r>
      <w:r w:rsidRPr="00092292">
        <w:rPr>
          <w:rFonts w:ascii="Times New Roman" w:hAnsi="Times New Roman"/>
          <w:spacing w:val="0"/>
          <w:sz w:val="24"/>
          <w:szCs w:val="24"/>
          <w:lang w:val="et-EE"/>
        </w:rPr>
        <w:t>sõlmi</w:t>
      </w:r>
      <w:ins w:id="48" w:author="Jaanika Jürimäe" w:date="2024-09-25T17:31:00Z">
        <w:r w:rsidR="00EF3A75">
          <w:rPr>
            <w:rFonts w:ascii="Times New Roman" w:hAnsi="Times New Roman"/>
            <w:spacing w:val="0"/>
            <w:sz w:val="24"/>
            <w:szCs w:val="24"/>
            <w:lang w:val="et-EE"/>
          </w:rPr>
          <w:t>vad</w:t>
        </w:r>
      </w:ins>
      <w:del w:id="49" w:author="Jaanika Jürimäe" w:date="2024-09-25T17:31:00Z">
        <w:r w:rsidR="00BA419F" w:rsidDel="00EF3A75">
          <w:rPr>
            <w:rFonts w:ascii="Times New Roman" w:hAnsi="Times New Roman"/>
            <w:spacing w:val="0"/>
            <w:sz w:val="24"/>
            <w:szCs w:val="24"/>
            <w:lang w:val="et-EE"/>
          </w:rPr>
          <w:delText>b</w:delText>
        </w:r>
      </w:del>
      <w:r w:rsidRPr="00092292">
        <w:rPr>
          <w:rFonts w:ascii="Times New Roman" w:hAnsi="Times New Roman"/>
          <w:spacing w:val="0"/>
          <w:sz w:val="24"/>
          <w:szCs w:val="24"/>
          <w:lang w:val="et-EE"/>
        </w:rPr>
        <w:t xml:space="preserve"> </w:t>
      </w:r>
      <w:del w:id="50" w:author="Jaanika Jürimäe" w:date="2024-09-25T17:31:00Z">
        <w:r w:rsidR="00BA419F" w:rsidDel="00EF3A75">
          <w:rPr>
            <w:rFonts w:ascii="Times New Roman" w:hAnsi="Times New Roman"/>
            <w:spacing w:val="0"/>
            <w:sz w:val="24"/>
            <w:szCs w:val="24"/>
            <w:lang w:val="et-EE"/>
          </w:rPr>
          <w:delText>kahe</w:delText>
        </w:r>
        <w:r w:rsidRPr="00092292" w:rsidDel="00EF3A75">
          <w:rPr>
            <w:rFonts w:ascii="Times New Roman" w:hAnsi="Times New Roman"/>
            <w:spacing w:val="0"/>
            <w:sz w:val="24"/>
            <w:szCs w:val="24"/>
            <w:lang w:val="et-EE"/>
          </w:rPr>
          <w:delText xml:space="preserve">poolse </w:delText>
        </w:r>
      </w:del>
      <w:r w:rsidR="00BA419F">
        <w:rPr>
          <w:rFonts w:ascii="Times New Roman" w:hAnsi="Times New Roman"/>
          <w:spacing w:val="0"/>
          <w:sz w:val="24"/>
          <w:szCs w:val="24"/>
          <w:lang w:val="et-EE"/>
        </w:rPr>
        <w:t>töövõtu</w:t>
      </w:r>
      <w:r w:rsidRPr="00092292">
        <w:rPr>
          <w:rFonts w:ascii="Times New Roman" w:hAnsi="Times New Roman"/>
          <w:spacing w:val="0"/>
          <w:sz w:val="24"/>
          <w:szCs w:val="24"/>
          <w:lang w:val="et-EE"/>
        </w:rPr>
        <w:t>leping</w:t>
      </w:r>
      <w:r w:rsidR="00BA419F">
        <w:rPr>
          <w:rFonts w:ascii="Times New Roman" w:hAnsi="Times New Roman"/>
          <w:spacing w:val="0"/>
          <w:sz w:val="24"/>
          <w:szCs w:val="24"/>
          <w:lang w:val="et-EE"/>
        </w:rPr>
        <w:t>u</w:t>
      </w:r>
      <w:r w:rsidR="008038F1">
        <w:rPr>
          <w:rFonts w:ascii="Times New Roman" w:hAnsi="Times New Roman"/>
          <w:spacing w:val="0"/>
          <w:sz w:val="24"/>
          <w:szCs w:val="24"/>
          <w:lang w:val="et-EE"/>
        </w:rPr>
        <w:t>,</w:t>
      </w:r>
    </w:p>
    <w:p w14:paraId="1567925F" w14:textId="6B341BB2" w:rsidR="00FA2943" w:rsidRPr="00092292" w:rsidRDefault="00FA2943" w:rsidP="00D304B9">
      <w:pPr>
        <w:pStyle w:val="BodyText"/>
        <w:widowControl w:val="0"/>
        <w:numPr>
          <w:ilvl w:val="0"/>
          <w:numId w:val="1"/>
        </w:numPr>
        <w:suppressLineNumbers/>
        <w:suppressAutoHyphens/>
        <w:rPr>
          <w:rFonts w:ascii="Times New Roman" w:hAnsi="Times New Roman"/>
          <w:spacing w:val="0"/>
          <w:sz w:val="24"/>
          <w:szCs w:val="24"/>
          <w:lang w:val="et-EE"/>
        </w:rPr>
      </w:pPr>
      <w:ins w:id="51" w:author="Marje-Ly Rebas" w:date="2024-10-28T08:45:00Z">
        <w:r w:rsidRPr="00DF194E">
          <w:rPr>
            <w:rFonts w:ascii="Times New Roman" w:hAnsi="Times New Roman"/>
            <w:spacing w:val="0"/>
            <w:sz w:val="24"/>
            <w:szCs w:val="24"/>
            <w:lang w:val="et-EE"/>
            <w:rPrChange w:id="52" w:author="Marje-Ly Rebas" w:date="2024-11-01T21:55:00Z">
              <w:rPr/>
            </w:rPrChange>
          </w:rPr>
          <w:t>HI</w:t>
        </w:r>
      </w:ins>
      <w:ins w:id="53" w:author="Marje-Ly Rebas" w:date="2024-11-01T21:55:00Z">
        <w:r w:rsidR="00DF194E" w:rsidRPr="00DF194E">
          <w:rPr>
            <w:rFonts w:ascii="Times New Roman" w:hAnsi="Times New Roman"/>
            <w:spacing w:val="0"/>
            <w:sz w:val="24"/>
            <w:szCs w:val="24"/>
            <w:lang w:val="et-EE"/>
            <w:rPrChange w:id="54" w:author="Marje-Ly Rebas" w:date="2024-11-01T21:55:00Z">
              <w:rPr/>
            </w:rPrChange>
          </w:rPr>
          <w:t xml:space="preserve"> </w:t>
        </w:r>
        <w:proofErr w:type="spellStart"/>
        <w:r w:rsidR="00DF194E" w:rsidRPr="00DF194E">
          <w:rPr>
            <w:rFonts w:ascii="Times New Roman" w:hAnsi="Times New Roman"/>
            <w:spacing w:val="0"/>
            <w:sz w:val="24"/>
            <w:szCs w:val="24"/>
            <w:lang w:val="et-EE"/>
            <w:rPrChange w:id="55" w:author="Marje-Ly Rebas" w:date="2024-11-01T21:55:00Z">
              <w:rPr/>
            </w:rPrChange>
          </w:rPr>
          <w:t>I-d</w:t>
        </w:r>
      </w:ins>
      <w:proofErr w:type="spellEnd"/>
      <w:ins w:id="56" w:author="Marje-Ly Rebas" w:date="2024-10-28T08:45:00Z">
        <w:r w:rsidRPr="00DF194E">
          <w:rPr>
            <w:rFonts w:ascii="Times New Roman" w:hAnsi="Times New Roman"/>
            <w:spacing w:val="0"/>
            <w:sz w:val="24"/>
            <w:szCs w:val="24"/>
            <w:lang w:val="et-EE"/>
            <w:rPrChange w:id="57" w:author="Marje-Ly Rebas" w:date="2024-11-01T21:55:00Z">
              <w:rPr/>
            </w:rPrChange>
          </w:rPr>
          <w:t xml:space="preserve"> ja TRAM on teadlikud, et TRAM-i ehitusloa väljastamise eelduseks on kinnistu(te) osa(de), millel ristumiskoht asub, omandamine ja tasuta üleandmine Eesti Vabariigi omandisse ning „Riigiteede teehoiukavas 2023-2026“ maade omandamise rahastamiseks vahendid puuduvad,</w:t>
        </w:r>
      </w:ins>
    </w:p>
    <w:p w14:paraId="4A93FC20" w14:textId="77777777" w:rsidR="007A55F9" w:rsidRDefault="007A55F9" w:rsidP="007A55F9">
      <w:pPr>
        <w:pStyle w:val="Default"/>
        <w:jc w:val="both"/>
        <w:rPr>
          <w:sz w:val="23"/>
          <w:szCs w:val="23"/>
        </w:rPr>
      </w:pPr>
    </w:p>
    <w:p w14:paraId="2A3C374F" w14:textId="1211F44D" w:rsidR="007A55F9" w:rsidRDefault="007A55F9" w:rsidP="007A55F9">
      <w:pPr>
        <w:pStyle w:val="BodyText"/>
        <w:widowControl w:val="0"/>
        <w:suppressLineNumbers/>
        <w:suppressAutoHyphens/>
        <w:ind w:left="68"/>
        <w:rPr>
          <w:rFonts w:ascii="Times New Roman" w:hAnsi="Times New Roman"/>
          <w:spacing w:val="0"/>
          <w:sz w:val="24"/>
          <w:szCs w:val="24"/>
          <w:lang w:val="et-EE"/>
        </w:rPr>
      </w:pPr>
      <w:r>
        <w:rPr>
          <w:rFonts w:ascii="Times New Roman" w:hAnsi="Times New Roman"/>
          <w:spacing w:val="0"/>
          <w:sz w:val="24"/>
          <w:szCs w:val="24"/>
          <w:lang w:val="et-EE"/>
        </w:rPr>
        <w:t xml:space="preserve">sõlmivad </w:t>
      </w:r>
      <w:r w:rsidR="00D03F05">
        <w:rPr>
          <w:rFonts w:ascii="Times New Roman" w:hAnsi="Times New Roman"/>
          <w:spacing w:val="0"/>
          <w:sz w:val="24"/>
          <w:szCs w:val="24"/>
          <w:lang w:val="et-EE"/>
        </w:rPr>
        <w:t>p</w:t>
      </w:r>
      <w:r>
        <w:rPr>
          <w:rFonts w:ascii="Times New Roman" w:hAnsi="Times New Roman"/>
          <w:spacing w:val="0"/>
          <w:sz w:val="24"/>
          <w:szCs w:val="24"/>
          <w:lang w:val="et-EE"/>
        </w:rPr>
        <w:t xml:space="preserve">ooled käesoleva lepingu </w:t>
      </w:r>
      <w:r w:rsidR="008038F1">
        <w:rPr>
          <w:rFonts w:ascii="Times New Roman" w:hAnsi="Times New Roman"/>
          <w:spacing w:val="0"/>
          <w:sz w:val="24"/>
          <w:szCs w:val="24"/>
          <w:lang w:val="et-EE"/>
        </w:rPr>
        <w:t>r</w:t>
      </w:r>
      <w:r>
        <w:rPr>
          <w:rFonts w:ascii="Times New Roman" w:hAnsi="Times New Roman"/>
          <w:spacing w:val="0"/>
          <w:sz w:val="24"/>
          <w:szCs w:val="24"/>
          <w:lang w:val="et-EE"/>
        </w:rPr>
        <w:t xml:space="preserve">istumiskoha projekteerimise ja ehitamise korraldamiseks </w:t>
      </w:r>
      <w:r w:rsidR="00D03F05">
        <w:rPr>
          <w:rFonts w:ascii="Times New Roman" w:hAnsi="Times New Roman"/>
          <w:spacing w:val="0"/>
          <w:sz w:val="24"/>
          <w:szCs w:val="24"/>
          <w:lang w:val="et-EE"/>
        </w:rPr>
        <w:t xml:space="preserve">(edaspidi </w:t>
      </w:r>
      <w:r w:rsidR="00D03F05" w:rsidRPr="00011BAD">
        <w:rPr>
          <w:rFonts w:ascii="Times New Roman" w:hAnsi="Times New Roman"/>
          <w:i/>
          <w:iCs/>
          <w:spacing w:val="0"/>
          <w:sz w:val="24"/>
          <w:szCs w:val="24"/>
          <w:lang w:val="et-EE"/>
        </w:rPr>
        <w:t>leping</w:t>
      </w:r>
      <w:r w:rsidR="00D03F05">
        <w:rPr>
          <w:rFonts w:ascii="Times New Roman" w:hAnsi="Times New Roman"/>
          <w:spacing w:val="0"/>
          <w:sz w:val="24"/>
          <w:szCs w:val="24"/>
          <w:lang w:val="et-EE"/>
        </w:rPr>
        <w:t xml:space="preserve">) </w:t>
      </w:r>
      <w:r>
        <w:rPr>
          <w:rFonts w:ascii="Times New Roman" w:hAnsi="Times New Roman"/>
          <w:spacing w:val="0"/>
          <w:sz w:val="24"/>
          <w:szCs w:val="24"/>
          <w:lang w:val="et-EE"/>
        </w:rPr>
        <w:t>alljärgnevatel tingimustel</w:t>
      </w:r>
      <w:r w:rsidR="00DF7BF1">
        <w:rPr>
          <w:rFonts w:ascii="Times New Roman" w:hAnsi="Times New Roman"/>
          <w:spacing w:val="0"/>
          <w:sz w:val="24"/>
          <w:szCs w:val="24"/>
          <w:lang w:val="et-EE"/>
        </w:rPr>
        <w:t>.</w:t>
      </w:r>
    </w:p>
    <w:p w14:paraId="6322A9D0" w14:textId="77777777" w:rsidR="007A55F9" w:rsidRDefault="007A55F9" w:rsidP="007A55F9">
      <w:pPr>
        <w:pStyle w:val="BodyText"/>
        <w:widowControl w:val="0"/>
        <w:suppressLineNumbers/>
        <w:suppressAutoHyphens/>
        <w:ind w:left="68"/>
        <w:rPr>
          <w:rFonts w:ascii="Times New Roman" w:hAnsi="Times New Roman"/>
          <w:spacing w:val="0"/>
          <w:sz w:val="24"/>
          <w:szCs w:val="24"/>
          <w:lang w:val="et-EE"/>
        </w:rPr>
      </w:pPr>
    </w:p>
    <w:p w14:paraId="43D981C7" w14:textId="77777777" w:rsidR="007A55F9"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bookmarkStart w:id="58" w:name="_Ref329165441"/>
      <w:r>
        <w:rPr>
          <w:rFonts w:ascii="Times New Roman" w:hAnsi="Times New Roman"/>
          <w:b/>
          <w:spacing w:val="0"/>
          <w:sz w:val="24"/>
          <w:szCs w:val="24"/>
          <w:lang w:val="et-EE"/>
        </w:rPr>
        <w:t xml:space="preserve">Lepingul on selle sõlmimise ajal järgmised </w:t>
      </w:r>
      <w:commentRangeStart w:id="59"/>
      <w:r>
        <w:rPr>
          <w:rFonts w:ascii="Times New Roman" w:hAnsi="Times New Roman"/>
          <w:b/>
          <w:spacing w:val="0"/>
          <w:sz w:val="24"/>
          <w:szCs w:val="24"/>
          <w:lang w:val="et-EE"/>
        </w:rPr>
        <w:t>lisad</w:t>
      </w:r>
      <w:commentRangeEnd w:id="59"/>
      <w:r w:rsidR="00D860FF">
        <w:rPr>
          <w:rStyle w:val="CommentReference"/>
          <w:rFonts w:ascii="Times New Roman" w:hAnsi="Times New Roman"/>
          <w:spacing w:val="0"/>
          <w:kern w:val="0"/>
          <w:lang w:val="en-GB" w:eastAsia="en-US"/>
        </w:rPr>
        <w:commentReference w:id="59"/>
      </w:r>
      <w:r>
        <w:rPr>
          <w:rFonts w:ascii="Times New Roman" w:hAnsi="Times New Roman"/>
          <w:b/>
          <w:spacing w:val="0"/>
          <w:sz w:val="24"/>
          <w:szCs w:val="24"/>
          <w:lang w:val="et-EE"/>
        </w:rPr>
        <w:t>:</w:t>
      </w:r>
    </w:p>
    <w:p w14:paraId="39CE1BDB" w14:textId="3C145CE9" w:rsidR="004B6879" w:rsidDel="00A14C56" w:rsidRDefault="007A55F9">
      <w:pPr>
        <w:pStyle w:val="BodyText"/>
        <w:widowControl w:val="0"/>
        <w:suppressLineNumbers/>
        <w:suppressAutoHyphens/>
        <w:ind w:left="709" w:hanging="1"/>
        <w:rPr>
          <w:del w:id="60" w:author="Andres Suurna" w:date="2024-09-26T11:43:00Z"/>
          <w:rFonts w:ascii="Times New Roman" w:hAnsi="Times New Roman"/>
          <w:spacing w:val="0"/>
          <w:sz w:val="24"/>
          <w:szCs w:val="24"/>
          <w:lang w:val="et-EE"/>
        </w:rPr>
      </w:pPr>
      <w:del w:id="61" w:author="Andres Suurna" w:date="2024-09-26T11:43:00Z">
        <w:r w:rsidDel="00A14C56">
          <w:rPr>
            <w:rFonts w:ascii="Times New Roman" w:hAnsi="Times New Roman"/>
            <w:spacing w:val="0"/>
            <w:sz w:val="24"/>
            <w:szCs w:val="24"/>
            <w:lang w:val="et-EE"/>
          </w:rPr>
          <w:delText>Lisa 1 –</w:delText>
        </w:r>
        <w:r w:rsidR="00DF37D5" w:rsidDel="00A14C56">
          <w:rPr>
            <w:rFonts w:ascii="Times New Roman" w:hAnsi="Times New Roman"/>
            <w:spacing w:val="0"/>
            <w:sz w:val="24"/>
            <w:szCs w:val="24"/>
            <w:lang w:val="et-EE"/>
          </w:rPr>
          <w:delText xml:space="preserve"> </w:delText>
        </w:r>
        <w:r w:rsidR="004B6879" w:rsidDel="00A14C56">
          <w:rPr>
            <w:rFonts w:ascii="Times New Roman" w:hAnsi="Times New Roman"/>
            <w:spacing w:val="0"/>
            <w:sz w:val="24"/>
            <w:szCs w:val="24"/>
            <w:lang w:val="et-EE"/>
          </w:rPr>
          <w:delText>Täitmistagatise vorm</w:delText>
        </w:r>
      </w:del>
    </w:p>
    <w:p w14:paraId="6AC130A1" w14:textId="424052B8" w:rsidR="007A55F9" w:rsidRPr="009B046D" w:rsidRDefault="004B6879">
      <w:pPr>
        <w:pStyle w:val="BodyText"/>
        <w:widowControl w:val="0"/>
        <w:suppressLineNumbers/>
        <w:suppressAutoHyphens/>
        <w:ind w:left="709" w:hanging="1"/>
        <w:rPr>
          <w:rFonts w:ascii="Times New Roman" w:hAnsi="Times New Roman"/>
          <w:spacing w:val="0"/>
          <w:sz w:val="24"/>
          <w:szCs w:val="24"/>
          <w:lang w:val="et-EE"/>
        </w:rPr>
      </w:pPr>
      <w:r>
        <w:rPr>
          <w:rFonts w:ascii="Times New Roman" w:hAnsi="Times New Roman"/>
          <w:spacing w:val="0"/>
          <w:sz w:val="24"/>
          <w:szCs w:val="24"/>
          <w:lang w:val="et-EE"/>
        </w:rPr>
        <w:t xml:space="preserve">Lisa 2 – </w:t>
      </w:r>
      <w:r w:rsidR="004C7117" w:rsidRPr="004C7117">
        <w:rPr>
          <w:rFonts w:ascii="Times New Roman" w:hAnsi="Times New Roman"/>
          <w:spacing w:val="0"/>
          <w:sz w:val="24"/>
          <w:szCs w:val="24"/>
          <w:highlight w:val="yellow"/>
          <w:lang w:val="et-EE"/>
        </w:rPr>
        <w:t>Ristumiskoha asukoha joonis</w:t>
      </w:r>
    </w:p>
    <w:p w14:paraId="107386E1" w14:textId="1ED2FD75" w:rsidR="007A55F9" w:rsidRPr="004539EA" w:rsidRDefault="007A55F9" w:rsidP="007A55F9">
      <w:pPr>
        <w:pStyle w:val="BodyText"/>
        <w:widowControl w:val="0"/>
        <w:suppressLineNumbers/>
        <w:suppressAutoHyphens/>
        <w:ind w:left="709" w:hanging="1"/>
        <w:rPr>
          <w:rFonts w:ascii="Times New Roman" w:hAnsi="Times New Roman"/>
          <w:spacing w:val="0"/>
          <w:sz w:val="24"/>
          <w:szCs w:val="24"/>
          <w:lang w:val="et-EE"/>
        </w:rPr>
      </w:pPr>
    </w:p>
    <w:p w14:paraId="0D6AA52C" w14:textId="77777777" w:rsidR="007A55F9"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r>
        <w:rPr>
          <w:rFonts w:ascii="Times New Roman" w:hAnsi="Times New Roman"/>
          <w:b/>
          <w:spacing w:val="0"/>
          <w:sz w:val="24"/>
          <w:szCs w:val="24"/>
          <w:lang w:val="et-EE"/>
        </w:rPr>
        <w:lastRenderedPageBreak/>
        <w:t xml:space="preserve">Lepingu objekt </w:t>
      </w:r>
    </w:p>
    <w:p w14:paraId="33B994E2" w14:textId="77777777" w:rsidR="00A8290C" w:rsidRDefault="007A55F9" w:rsidP="007A55F9">
      <w:pPr>
        <w:pStyle w:val="BodyText"/>
        <w:widowControl w:val="0"/>
        <w:suppressLineNumbers/>
        <w:suppressAutoHyphens/>
        <w:ind w:left="709" w:hanging="1"/>
        <w:rPr>
          <w:ins w:id="62" w:author="Jaanika Jürimäe" w:date="2024-09-24T16:33:00Z"/>
          <w:rFonts w:ascii="Times New Roman" w:hAnsi="Times New Roman"/>
          <w:spacing w:val="0"/>
          <w:sz w:val="24"/>
          <w:szCs w:val="24"/>
          <w:lang w:val="et-EE"/>
        </w:rPr>
      </w:pPr>
      <w:r>
        <w:rPr>
          <w:rFonts w:ascii="Times New Roman" w:hAnsi="Times New Roman"/>
          <w:spacing w:val="0"/>
          <w:sz w:val="24"/>
          <w:szCs w:val="24"/>
          <w:lang w:val="et-EE"/>
        </w:rPr>
        <w:t xml:space="preserve">Lepingu objektiks on </w:t>
      </w:r>
    </w:p>
    <w:p w14:paraId="53DEC924" w14:textId="77777777" w:rsidR="00BE6DCC" w:rsidRPr="00162C4A" w:rsidRDefault="00A8290C" w:rsidP="007A55F9">
      <w:pPr>
        <w:pStyle w:val="BodyText"/>
        <w:widowControl w:val="0"/>
        <w:suppressLineNumbers/>
        <w:suppressAutoHyphens/>
        <w:ind w:left="709" w:hanging="1"/>
        <w:rPr>
          <w:ins w:id="63" w:author="Jaanika Jürimäe" w:date="2024-09-25T11:22:00Z"/>
          <w:rFonts w:ascii="Times New Roman" w:hAnsi="Times New Roman"/>
          <w:b/>
          <w:bCs/>
          <w:spacing w:val="0"/>
          <w:sz w:val="24"/>
          <w:szCs w:val="24"/>
          <w:lang w:val="et-EE"/>
          <w:rPrChange w:id="64" w:author="Jaanika Jürimäe" w:date="2024-09-25T11:32:00Z">
            <w:rPr>
              <w:ins w:id="65" w:author="Jaanika Jürimäe" w:date="2024-09-25T11:22:00Z"/>
              <w:rFonts w:ascii="Times New Roman" w:hAnsi="Times New Roman"/>
              <w:spacing w:val="0"/>
              <w:sz w:val="24"/>
              <w:szCs w:val="24"/>
              <w:lang w:val="et-EE"/>
            </w:rPr>
          </w:rPrChange>
        </w:rPr>
      </w:pPr>
      <w:commentRangeStart w:id="66"/>
      <w:ins w:id="67" w:author="Jaanika Jürimäe" w:date="2024-09-24T16:33:00Z">
        <w:r w:rsidRPr="00162C4A">
          <w:rPr>
            <w:rFonts w:ascii="Times New Roman" w:hAnsi="Times New Roman"/>
            <w:b/>
            <w:bCs/>
            <w:spacing w:val="0"/>
            <w:sz w:val="24"/>
            <w:szCs w:val="24"/>
            <w:lang w:val="et-EE"/>
            <w:rPrChange w:id="68" w:author="Jaanika Jürimäe" w:date="2024-09-25T11:32:00Z">
              <w:rPr>
                <w:rFonts w:ascii="Times New Roman" w:hAnsi="Times New Roman"/>
                <w:spacing w:val="0"/>
                <w:sz w:val="24"/>
                <w:szCs w:val="24"/>
                <w:lang w:val="et-EE"/>
              </w:rPr>
            </w:rPrChange>
          </w:rPr>
          <w:t xml:space="preserve">2.1. Esimeses etapis </w:t>
        </w:r>
      </w:ins>
    </w:p>
    <w:p w14:paraId="46BC5DDA" w14:textId="6F9A4796" w:rsidR="00BE6DCC" w:rsidRDefault="00BE6DCC" w:rsidP="00162C4A">
      <w:pPr>
        <w:pStyle w:val="BodyText"/>
        <w:widowControl w:val="0"/>
        <w:suppressLineNumbers/>
        <w:suppressAutoHyphens/>
        <w:ind w:left="709" w:hanging="1"/>
        <w:rPr>
          <w:ins w:id="69" w:author="Jaanika Jürimäe" w:date="2024-09-25T11:23:00Z"/>
          <w:rFonts w:ascii="Times New Roman" w:hAnsi="Times New Roman"/>
          <w:spacing w:val="0"/>
          <w:sz w:val="24"/>
          <w:szCs w:val="24"/>
          <w:lang w:val="et-EE"/>
        </w:rPr>
      </w:pPr>
      <w:ins w:id="70" w:author="Jaanika Jürimäe" w:date="2024-09-25T11:22:00Z">
        <w:r>
          <w:rPr>
            <w:rFonts w:ascii="Times New Roman" w:hAnsi="Times New Roman"/>
            <w:spacing w:val="0"/>
            <w:sz w:val="24"/>
            <w:szCs w:val="24"/>
            <w:lang w:val="et-EE"/>
          </w:rPr>
          <w:t xml:space="preserve">2.1.1. </w:t>
        </w:r>
      </w:ins>
      <w:del w:id="71" w:author="Jaanika Jürimäe" w:date="2024-09-25T11:22:00Z">
        <w:r w:rsidR="008038F1" w:rsidDel="00BE6DCC">
          <w:rPr>
            <w:rFonts w:ascii="Times New Roman" w:hAnsi="Times New Roman"/>
            <w:spacing w:val="0"/>
            <w:sz w:val="24"/>
            <w:szCs w:val="24"/>
            <w:lang w:val="et-EE"/>
          </w:rPr>
          <w:delText>r</w:delText>
        </w:r>
        <w:r w:rsidR="007A55F9" w:rsidDel="00BE6DCC">
          <w:rPr>
            <w:rFonts w:ascii="Times New Roman" w:hAnsi="Times New Roman"/>
            <w:spacing w:val="0"/>
            <w:sz w:val="24"/>
            <w:szCs w:val="24"/>
            <w:lang w:val="et-EE"/>
          </w:rPr>
          <w:delText>istumiskoha projekteerimise</w:delText>
        </w:r>
      </w:del>
      <w:del w:id="72" w:author="Jaanika Jürimäe" w:date="2024-09-24T16:34:00Z">
        <w:r w:rsidR="007A55F9" w:rsidDel="00A8290C">
          <w:rPr>
            <w:rFonts w:ascii="Times New Roman" w:hAnsi="Times New Roman"/>
            <w:spacing w:val="0"/>
            <w:sz w:val="24"/>
            <w:szCs w:val="24"/>
            <w:lang w:val="et-EE"/>
          </w:rPr>
          <w:delText>,</w:delText>
        </w:r>
      </w:del>
      <w:del w:id="73" w:author="Jaanika Jürimäe" w:date="2024-09-25T11:22:00Z">
        <w:r w:rsidR="007A55F9" w:rsidDel="00BE6DCC">
          <w:rPr>
            <w:rFonts w:ascii="Times New Roman" w:hAnsi="Times New Roman"/>
            <w:spacing w:val="0"/>
            <w:sz w:val="24"/>
            <w:szCs w:val="24"/>
            <w:lang w:val="et-EE"/>
          </w:rPr>
          <w:delText xml:space="preserve"> </w:delText>
        </w:r>
        <w:r w:rsidR="004C7117" w:rsidDel="00BE6DCC">
          <w:rPr>
            <w:rFonts w:ascii="Times New Roman" w:hAnsi="Times New Roman"/>
            <w:spacing w:val="0"/>
            <w:sz w:val="24"/>
            <w:szCs w:val="24"/>
            <w:lang w:val="et-EE"/>
          </w:rPr>
          <w:delText>ekspertiisi</w:delText>
        </w:r>
      </w:del>
      <w:ins w:id="74" w:author="Jaanika Jürimäe" w:date="2024-09-24T16:43:00Z">
        <w:r w:rsidR="001D67E3">
          <w:rPr>
            <w:rFonts w:ascii="Times New Roman" w:hAnsi="Times New Roman"/>
            <w:spacing w:val="0"/>
            <w:sz w:val="24"/>
            <w:szCs w:val="24"/>
            <w:lang w:val="et-EE"/>
          </w:rPr>
          <w:t xml:space="preserve">TRAM </w:t>
        </w:r>
        <w:r w:rsidR="00472161">
          <w:rPr>
            <w:rFonts w:ascii="Times New Roman" w:hAnsi="Times New Roman"/>
            <w:spacing w:val="0"/>
            <w:sz w:val="24"/>
            <w:szCs w:val="24"/>
            <w:lang w:val="et-EE"/>
          </w:rPr>
          <w:t xml:space="preserve"> viib läbi projekteerimistingimuste menetluse</w:t>
        </w:r>
      </w:ins>
      <w:ins w:id="75" w:author="Jaanika Jürimäe" w:date="2024-09-25T11:23:00Z">
        <w:r>
          <w:rPr>
            <w:rFonts w:ascii="Times New Roman" w:hAnsi="Times New Roman"/>
            <w:spacing w:val="0"/>
            <w:sz w:val="24"/>
            <w:szCs w:val="24"/>
            <w:lang w:val="et-EE"/>
          </w:rPr>
          <w:t xml:space="preserve"> ja korraldab vajalikud kooskõlastused</w:t>
        </w:r>
      </w:ins>
      <w:ins w:id="76" w:author="Jaanika Jürimäe" w:date="2024-09-24T16:43:00Z">
        <w:r w:rsidR="00472161">
          <w:rPr>
            <w:rFonts w:ascii="Times New Roman" w:hAnsi="Times New Roman"/>
            <w:spacing w:val="0"/>
            <w:sz w:val="24"/>
            <w:szCs w:val="24"/>
            <w:lang w:val="et-EE"/>
          </w:rPr>
          <w:t xml:space="preserve">, </w:t>
        </w:r>
      </w:ins>
      <w:ins w:id="77" w:author="Jaanika Jürimäe" w:date="2024-09-25T10:17:00Z">
        <w:r w:rsidR="004101A8">
          <w:rPr>
            <w:rFonts w:ascii="Times New Roman" w:hAnsi="Times New Roman"/>
            <w:spacing w:val="0"/>
            <w:sz w:val="24"/>
            <w:szCs w:val="24"/>
            <w:lang w:val="et-EE"/>
          </w:rPr>
          <w:t>väljastab tehnilised tingimused ristmiku ehitamiseks</w:t>
        </w:r>
      </w:ins>
      <w:ins w:id="78" w:author="Jaanika Jürimäe" w:date="2024-09-25T11:32:00Z">
        <w:r w:rsidR="00162C4A">
          <w:rPr>
            <w:rFonts w:ascii="Times New Roman" w:hAnsi="Times New Roman"/>
            <w:spacing w:val="0"/>
            <w:sz w:val="24"/>
            <w:szCs w:val="24"/>
            <w:lang w:val="et-EE"/>
          </w:rPr>
          <w:t xml:space="preserve">. Projekteeritava ristumiskoha asukoht on määratud </w:t>
        </w:r>
        <w:r w:rsidR="00162C4A" w:rsidRPr="000C5F65">
          <w:rPr>
            <w:rFonts w:ascii="Times New Roman" w:hAnsi="Times New Roman"/>
            <w:spacing w:val="0"/>
            <w:sz w:val="24"/>
            <w:szCs w:val="24"/>
            <w:lang w:val="et-EE"/>
          </w:rPr>
          <w:t xml:space="preserve">Lisas </w:t>
        </w:r>
        <w:r w:rsidR="00162C4A" w:rsidRPr="00BF65B3">
          <w:rPr>
            <w:rFonts w:ascii="Times New Roman" w:hAnsi="Times New Roman"/>
            <w:spacing w:val="0"/>
            <w:sz w:val="24"/>
            <w:szCs w:val="24"/>
            <w:lang w:val="et-EE"/>
          </w:rPr>
          <w:t>2</w:t>
        </w:r>
      </w:ins>
      <w:ins w:id="79" w:author="Jaanika Jürimäe" w:date="2024-09-25T11:23:00Z">
        <w:r>
          <w:rPr>
            <w:rFonts w:ascii="Times New Roman" w:hAnsi="Times New Roman"/>
            <w:spacing w:val="0"/>
            <w:sz w:val="24"/>
            <w:szCs w:val="24"/>
            <w:lang w:val="et-EE"/>
          </w:rPr>
          <w:t>;</w:t>
        </w:r>
      </w:ins>
    </w:p>
    <w:p w14:paraId="24452B26" w14:textId="77777777" w:rsidR="00BE6DCC" w:rsidRDefault="00BE6DCC" w:rsidP="00BE6DCC">
      <w:pPr>
        <w:pStyle w:val="BodyText"/>
        <w:widowControl w:val="0"/>
        <w:suppressLineNumbers/>
        <w:suppressAutoHyphens/>
        <w:ind w:left="709" w:hanging="1"/>
        <w:rPr>
          <w:ins w:id="80" w:author="Jaanika Jürimäe" w:date="2024-09-25T11:24:00Z"/>
          <w:rFonts w:ascii="Times New Roman" w:hAnsi="Times New Roman"/>
          <w:spacing w:val="0"/>
          <w:sz w:val="24"/>
          <w:szCs w:val="24"/>
          <w:lang w:val="et-EE"/>
        </w:rPr>
      </w:pPr>
      <w:ins w:id="81" w:author="Jaanika Jürimäe" w:date="2024-09-25T11:23:00Z">
        <w:r>
          <w:rPr>
            <w:rFonts w:ascii="Times New Roman" w:hAnsi="Times New Roman"/>
            <w:spacing w:val="0"/>
            <w:sz w:val="24"/>
            <w:szCs w:val="24"/>
            <w:lang w:val="et-EE"/>
          </w:rPr>
          <w:t>2.1.2.</w:t>
        </w:r>
        <w:r w:rsidRPr="00BE6DCC">
          <w:rPr>
            <w:rFonts w:ascii="Times New Roman" w:hAnsi="Times New Roman"/>
            <w:spacing w:val="0"/>
            <w:sz w:val="24"/>
            <w:szCs w:val="24"/>
            <w:lang w:val="et-EE"/>
          </w:rPr>
          <w:t xml:space="preserve"> </w:t>
        </w:r>
        <w:r>
          <w:rPr>
            <w:rFonts w:ascii="Times New Roman" w:hAnsi="Times New Roman"/>
            <w:spacing w:val="0"/>
            <w:sz w:val="24"/>
            <w:szCs w:val="24"/>
            <w:lang w:val="et-EE"/>
          </w:rPr>
          <w:t>Projekteerimistingimuste alusel koostavad HI I ja HI II ristumiskoha ehitusprojekti</w:t>
        </w:r>
      </w:ins>
      <w:ins w:id="82" w:author="Jaanika Jürimäe" w:date="2024-09-25T11:24:00Z">
        <w:r>
          <w:rPr>
            <w:rFonts w:ascii="Times New Roman" w:hAnsi="Times New Roman"/>
            <w:spacing w:val="0"/>
            <w:sz w:val="24"/>
            <w:szCs w:val="24"/>
            <w:lang w:val="et-EE"/>
          </w:rPr>
          <w:t xml:space="preserve">, </w:t>
        </w:r>
      </w:ins>
      <w:ins w:id="83" w:author="Jaanika Jürimäe" w:date="2024-09-25T10:18:00Z">
        <w:r w:rsidR="008D4B29">
          <w:rPr>
            <w:rFonts w:ascii="Times New Roman" w:hAnsi="Times New Roman"/>
            <w:spacing w:val="0"/>
            <w:sz w:val="24"/>
            <w:szCs w:val="24"/>
            <w:lang w:val="et-EE"/>
          </w:rPr>
          <w:t>millele TRAM tellib ekspertiisi</w:t>
        </w:r>
      </w:ins>
      <w:ins w:id="84" w:author="Jaanika Jürimäe" w:date="2024-09-25T11:24:00Z">
        <w:r>
          <w:rPr>
            <w:rFonts w:ascii="Times New Roman" w:hAnsi="Times New Roman"/>
            <w:spacing w:val="0"/>
            <w:sz w:val="24"/>
            <w:szCs w:val="24"/>
            <w:lang w:val="et-EE"/>
          </w:rPr>
          <w:t>;</w:t>
        </w:r>
      </w:ins>
    </w:p>
    <w:p w14:paraId="10D5A5E5" w14:textId="3BE84687" w:rsidR="000600E0" w:rsidRDefault="00BE6DCC" w:rsidP="00BE6DCC">
      <w:pPr>
        <w:pStyle w:val="BodyText"/>
        <w:widowControl w:val="0"/>
        <w:suppressLineNumbers/>
        <w:suppressAutoHyphens/>
        <w:ind w:left="709" w:hanging="1"/>
        <w:rPr>
          <w:ins w:id="85" w:author="Jaanika Jürimäe" w:date="2024-09-25T11:26:00Z"/>
          <w:rFonts w:ascii="Times New Roman" w:hAnsi="Times New Roman"/>
          <w:spacing w:val="0"/>
          <w:sz w:val="24"/>
          <w:szCs w:val="24"/>
          <w:lang w:val="et-EE"/>
        </w:rPr>
      </w:pPr>
      <w:ins w:id="86" w:author="Jaanika Jürimäe" w:date="2024-09-25T11:24:00Z">
        <w:r>
          <w:rPr>
            <w:rFonts w:ascii="Times New Roman" w:hAnsi="Times New Roman"/>
            <w:spacing w:val="0"/>
            <w:sz w:val="24"/>
            <w:szCs w:val="24"/>
            <w:lang w:val="et-EE"/>
          </w:rPr>
          <w:t xml:space="preserve">2.1.3. </w:t>
        </w:r>
      </w:ins>
      <w:ins w:id="87" w:author="Jaanika Jürimäe" w:date="2024-09-25T10:38:00Z">
        <w:r w:rsidR="00744F03">
          <w:rPr>
            <w:rFonts w:ascii="Times New Roman" w:hAnsi="Times New Roman"/>
            <w:spacing w:val="0"/>
            <w:sz w:val="24"/>
            <w:szCs w:val="24"/>
            <w:lang w:val="et-EE"/>
          </w:rPr>
          <w:t xml:space="preserve">Projekteerimise käigus </w:t>
        </w:r>
      </w:ins>
      <w:ins w:id="88" w:author="Jaanika Jürimäe" w:date="2024-09-25T11:31:00Z">
        <w:r w:rsidR="00DC3820">
          <w:rPr>
            <w:rFonts w:ascii="Times New Roman" w:hAnsi="Times New Roman"/>
            <w:spacing w:val="0"/>
            <w:sz w:val="24"/>
            <w:szCs w:val="24"/>
            <w:lang w:val="et-EE"/>
          </w:rPr>
          <w:t>viib TRAM</w:t>
        </w:r>
      </w:ins>
      <w:ins w:id="89" w:author="Jaanika Jürimäe" w:date="2024-09-25T10:38:00Z">
        <w:r w:rsidR="00E669BC">
          <w:rPr>
            <w:rFonts w:ascii="Times New Roman" w:hAnsi="Times New Roman"/>
            <w:spacing w:val="0"/>
            <w:sz w:val="24"/>
            <w:szCs w:val="24"/>
            <w:lang w:val="et-EE"/>
          </w:rPr>
          <w:t xml:space="preserve"> läbi ristumiskoha LO</w:t>
        </w:r>
      </w:ins>
      <w:ins w:id="90" w:author="Jaanika Jürimäe" w:date="2024-09-25T11:26:00Z">
        <w:r w:rsidR="000600E0">
          <w:rPr>
            <w:rFonts w:ascii="Times New Roman" w:hAnsi="Times New Roman"/>
            <w:spacing w:val="0"/>
            <w:sz w:val="24"/>
            <w:szCs w:val="24"/>
            <w:lang w:val="et-EE"/>
          </w:rPr>
          <w:t>A;</w:t>
        </w:r>
      </w:ins>
    </w:p>
    <w:p w14:paraId="2E88CE1F" w14:textId="5EE624B1" w:rsidR="00BE6DCC" w:rsidRDefault="000600E0" w:rsidP="00BE6DCC">
      <w:pPr>
        <w:pStyle w:val="BodyText"/>
        <w:widowControl w:val="0"/>
        <w:suppressLineNumbers/>
        <w:suppressAutoHyphens/>
        <w:ind w:left="709" w:hanging="1"/>
        <w:rPr>
          <w:ins w:id="91" w:author="Jaanika Jürimäe" w:date="2024-09-25T11:24:00Z"/>
          <w:rFonts w:ascii="Times New Roman" w:hAnsi="Times New Roman"/>
          <w:spacing w:val="0"/>
          <w:sz w:val="24"/>
          <w:szCs w:val="24"/>
          <w:lang w:val="et-EE"/>
        </w:rPr>
      </w:pPr>
      <w:ins w:id="92" w:author="Jaanika Jürimäe" w:date="2024-09-25T11:26:00Z">
        <w:r>
          <w:rPr>
            <w:rFonts w:ascii="Times New Roman" w:hAnsi="Times New Roman"/>
            <w:spacing w:val="0"/>
            <w:sz w:val="24"/>
            <w:szCs w:val="24"/>
            <w:lang w:val="et-EE"/>
          </w:rPr>
          <w:t>2.1.4. Eeltoodud tegevuste rahastamine</w:t>
        </w:r>
      </w:ins>
      <w:ins w:id="93" w:author="Jaanika Jürimäe" w:date="2024-09-25T10:38:00Z">
        <w:r w:rsidR="00E669BC">
          <w:rPr>
            <w:rFonts w:ascii="Times New Roman" w:hAnsi="Times New Roman"/>
            <w:spacing w:val="0"/>
            <w:sz w:val="24"/>
            <w:szCs w:val="24"/>
            <w:lang w:val="et-EE"/>
          </w:rPr>
          <w:t>.</w:t>
        </w:r>
      </w:ins>
    </w:p>
    <w:p w14:paraId="14094E09" w14:textId="77777777" w:rsidR="00BB143B" w:rsidRDefault="00BB143B" w:rsidP="000E292A">
      <w:pPr>
        <w:pStyle w:val="BodyText"/>
        <w:widowControl w:val="0"/>
        <w:suppressLineNumbers/>
        <w:suppressAutoHyphens/>
        <w:ind w:left="709" w:hanging="1"/>
        <w:rPr>
          <w:ins w:id="94" w:author="Jaanika Jürimäe" w:date="2024-09-25T11:31:00Z"/>
          <w:rFonts w:ascii="Times New Roman" w:hAnsi="Times New Roman"/>
          <w:spacing w:val="0"/>
          <w:sz w:val="24"/>
          <w:szCs w:val="24"/>
          <w:lang w:val="et-EE"/>
        </w:rPr>
      </w:pPr>
      <w:ins w:id="95" w:author="Jaanika Jürimäe" w:date="2024-09-25T11:31:00Z">
        <w:r>
          <w:rPr>
            <w:rFonts w:ascii="Times New Roman" w:hAnsi="Times New Roman"/>
            <w:spacing w:val="0"/>
            <w:sz w:val="24"/>
            <w:szCs w:val="24"/>
            <w:lang w:val="et-EE"/>
          </w:rPr>
          <w:t xml:space="preserve">2.2. </w:t>
        </w:r>
      </w:ins>
      <w:ins w:id="96" w:author="Jaanika Jürimäe" w:date="2024-09-25T10:36:00Z">
        <w:r w:rsidR="00540B7D">
          <w:rPr>
            <w:rFonts w:ascii="Times New Roman" w:hAnsi="Times New Roman"/>
            <w:spacing w:val="0"/>
            <w:sz w:val="24"/>
            <w:szCs w:val="24"/>
            <w:lang w:val="et-EE"/>
          </w:rPr>
          <w:t xml:space="preserve">Esimene etapp loetakse lõppenuks kui TRAM </w:t>
        </w:r>
        <w:r w:rsidR="00A44A29">
          <w:rPr>
            <w:rFonts w:ascii="Times New Roman" w:hAnsi="Times New Roman"/>
            <w:spacing w:val="0"/>
            <w:sz w:val="24"/>
            <w:szCs w:val="24"/>
            <w:lang w:val="et-EE"/>
          </w:rPr>
          <w:t>kinnitab ehitusprojekti nõuetele vastavuse</w:t>
        </w:r>
      </w:ins>
      <w:ins w:id="97" w:author="Jaanika Jürimäe" w:date="2024-09-25T10:37:00Z">
        <w:r w:rsidR="00A44A29">
          <w:rPr>
            <w:rFonts w:ascii="Times New Roman" w:hAnsi="Times New Roman"/>
            <w:spacing w:val="0"/>
            <w:sz w:val="24"/>
            <w:szCs w:val="24"/>
            <w:lang w:val="et-EE"/>
          </w:rPr>
          <w:t xml:space="preserve"> ja võtab selle vastu.</w:t>
        </w:r>
      </w:ins>
    </w:p>
    <w:p w14:paraId="5E3860F5" w14:textId="2BE3D9ED" w:rsidR="00323834" w:rsidRDefault="009C1F44" w:rsidP="000E292A">
      <w:pPr>
        <w:pStyle w:val="BodyText"/>
        <w:widowControl w:val="0"/>
        <w:suppressLineNumbers/>
        <w:suppressAutoHyphens/>
        <w:ind w:left="709" w:hanging="1"/>
        <w:rPr>
          <w:ins w:id="98" w:author="Jaanika Jürimäe" w:date="2024-09-24T16:34:00Z"/>
          <w:rFonts w:ascii="Times New Roman" w:hAnsi="Times New Roman"/>
          <w:spacing w:val="0"/>
          <w:sz w:val="24"/>
          <w:szCs w:val="24"/>
          <w:lang w:val="et-EE"/>
        </w:rPr>
      </w:pPr>
      <w:ins w:id="99" w:author="Jaanika Jürimäe" w:date="2024-09-25T11:32:00Z">
        <w:r>
          <w:rPr>
            <w:rFonts w:ascii="Times New Roman" w:hAnsi="Times New Roman"/>
            <w:spacing w:val="0"/>
            <w:sz w:val="24"/>
            <w:szCs w:val="24"/>
            <w:lang w:val="et-EE"/>
          </w:rPr>
          <w:t xml:space="preserve">2.3. </w:t>
        </w:r>
      </w:ins>
      <w:ins w:id="100" w:author="Jaanika Jürimäe" w:date="2024-09-24T16:41:00Z">
        <w:r w:rsidR="00824EE8">
          <w:rPr>
            <w:rFonts w:ascii="Times New Roman" w:hAnsi="Times New Roman"/>
            <w:spacing w:val="0"/>
            <w:sz w:val="24"/>
            <w:szCs w:val="24"/>
            <w:lang w:val="et-EE"/>
          </w:rPr>
          <w:t xml:space="preserve">Esimese etapi tulemusel ei ole </w:t>
        </w:r>
      </w:ins>
      <w:ins w:id="101" w:author="Jaanika Jürimäe" w:date="2024-09-24T16:42:00Z">
        <w:r w:rsidR="001A35B8">
          <w:rPr>
            <w:rFonts w:ascii="Times New Roman" w:hAnsi="Times New Roman"/>
            <w:spacing w:val="0"/>
            <w:sz w:val="24"/>
            <w:szCs w:val="24"/>
            <w:lang w:val="et-EE"/>
          </w:rPr>
          <w:t xml:space="preserve">HI I ja HI II kohustatud Lepingu täitmisega edasi liikuma </w:t>
        </w:r>
        <w:r w:rsidR="00C94918">
          <w:rPr>
            <w:rFonts w:ascii="Times New Roman" w:hAnsi="Times New Roman"/>
            <w:spacing w:val="0"/>
            <w:sz w:val="24"/>
            <w:szCs w:val="24"/>
            <w:lang w:val="et-EE"/>
          </w:rPr>
          <w:t>ning Leping on võimalik üles öelda ilma täiendavate sanktsioonideta</w:t>
        </w:r>
      </w:ins>
      <w:ins w:id="102" w:author="Jaanika Jürimäe" w:date="2024-09-24T16:46:00Z">
        <w:r w:rsidR="002245DB">
          <w:rPr>
            <w:rFonts w:ascii="Times New Roman" w:hAnsi="Times New Roman"/>
            <w:spacing w:val="0"/>
            <w:sz w:val="24"/>
            <w:szCs w:val="24"/>
            <w:lang w:val="et-EE"/>
          </w:rPr>
          <w:t xml:space="preserve">. </w:t>
        </w:r>
      </w:ins>
    </w:p>
    <w:p w14:paraId="4D478174" w14:textId="41B42D49" w:rsidR="00BE6DCC" w:rsidRPr="00162C4A" w:rsidRDefault="00323834" w:rsidP="008E4F34">
      <w:pPr>
        <w:pStyle w:val="BodyText"/>
        <w:widowControl w:val="0"/>
        <w:suppressLineNumbers/>
        <w:suppressAutoHyphens/>
        <w:ind w:left="709" w:hanging="1"/>
        <w:rPr>
          <w:ins w:id="103" w:author="Jaanika Jürimäe" w:date="2024-09-25T11:24:00Z"/>
          <w:rFonts w:ascii="Times New Roman" w:hAnsi="Times New Roman"/>
          <w:b/>
          <w:bCs/>
          <w:spacing w:val="0"/>
          <w:sz w:val="24"/>
          <w:szCs w:val="24"/>
          <w:lang w:val="et-EE"/>
          <w:rPrChange w:id="104" w:author="Jaanika Jürimäe" w:date="2024-09-25T11:33:00Z">
            <w:rPr>
              <w:ins w:id="105" w:author="Jaanika Jürimäe" w:date="2024-09-25T11:24:00Z"/>
              <w:rFonts w:ascii="Times New Roman" w:hAnsi="Times New Roman"/>
              <w:spacing w:val="0"/>
              <w:sz w:val="24"/>
              <w:szCs w:val="24"/>
              <w:lang w:val="et-EE"/>
            </w:rPr>
          </w:rPrChange>
        </w:rPr>
      </w:pPr>
      <w:ins w:id="106" w:author="Jaanika Jürimäe" w:date="2024-09-24T16:34:00Z">
        <w:r w:rsidRPr="00162C4A">
          <w:rPr>
            <w:rFonts w:ascii="Times New Roman" w:hAnsi="Times New Roman"/>
            <w:b/>
            <w:bCs/>
            <w:spacing w:val="0"/>
            <w:sz w:val="24"/>
            <w:szCs w:val="24"/>
            <w:lang w:val="et-EE"/>
            <w:rPrChange w:id="107" w:author="Jaanika Jürimäe" w:date="2024-09-25T11:33:00Z">
              <w:rPr>
                <w:rFonts w:ascii="Times New Roman" w:hAnsi="Times New Roman"/>
                <w:spacing w:val="0"/>
                <w:sz w:val="24"/>
                <w:szCs w:val="24"/>
                <w:lang w:val="et-EE"/>
              </w:rPr>
            </w:rPrChange>
          </w:rPr>
          <w:t>2.</w:t>
        </w:r>
      </w:ins>
      <w:ins w:id="108" w:author="Jaanika Jürimäe" w:date="2024-09-25T11:32:00Z">
        <w:r w:rsidR="00162C4A" w:rsidRPr="00162C4A">
          <w:rPr>
            <w:rFonts w:ascii="Times New Roman" w:hAnsi="Times New Roman"/>
            <w:b/>
            <w:bCs/>
            <w:spacing w:val="0"/>
            <w:sz w:val="24"/>
            <w:szCs w:val="24"/>
            <w:lang w:val="et-EE"/>
            <w:rPrChange w:id="109" w:author="Jaanika Jürimäe" w:date="2024-09-25T11:33:00Z">
              <w:rPr>
                <w:rFonts w:ascii="Times New Roman" w:hAnsi="Times New Roman"/>
                <w:spacing w:val="0"/>
                <w:sz w:val="24"/>
                <w:szCs w:val="24"/>
                <w:lang w:val="et-EE"/>
              </w:rPr>
            </w:rPrChange>
          </w:rPr>
          <w:t>5</w:t>
        </w:r>
      </w:ins>
      <w:ins w:id="110" w:author="Jaanika Jürimäe" w:date="2024-09-24T16:34:00Z">
        <w:r w:rsidRPr="00162C4A">
          <w:rPr>
            <w:rFonts w:ascii="Times New Roman" w:hAnsi="Times New Roman"/>
            <w:b/>
            <w:bCs/>
            <w:spacing w:val="0"/>
            <w:sz w:val="24"/>
            <w:szCs w:val="24"/>
            <w:lang w:val="et-EE"/>
            <w:rPrChange w:id="111" w:author="Jaanika Jürimäe" w:date="2024-09-25T11:33:00Z">
              <w:rPr>
                <w:rFonts w:ascii="Times New Roman" w:hAnsi="Times New Roman"/>
                <w:spacing w:val="0"/>
                <w:sz w:val="24"/>
                <w:szCs w:val="24"/>
                <w:lang w:val="et-EE"/>
              </w:rPr>
            </w:rPrChange>
          </w:rPr>
          <w:t>. Tei</w:t>
        </w:r>
      </w:ins>
      <w:ins w:id="112" w:author="Jaanika Jürimäe" w:date="2024-09-25T11:28:00Z">
        <w:r w:rsidR="008E4F34" w:rsidRPr="00162C4A">
          <w:rPr>
            <w:rFonts w:ascii="Times New Roman" w:hAnsi="Times New Roman"/>
            <w:b/>
            <w:bCs/>
            <w:spacing w:val="0"/>
            <w:sz w:val="24"/>
            <w:szCs w:val="24"/>
            <w:lang w:val="et-EE"/>
            <w:rPrChange w:id="113" w:author="Jaanika Jürimäe" w:date="2024-09-25T11:33:00Z">
              <w:rPr>
                <w:rFonts w:ascii="Times New Roman" w:hAnsi="Times New Roman"/>
                <w:spacing w:val="0"/>
                <w:sz w:val="24"/>
                <w:szCs w:val="24"/>
                <w:lang w:val="et-EE"/>
              </w:rPr>
            </w:rPrChange>
          </w:rPr>
          <w:t xml:space="preserve">ses etapis </w:t>
        </w:r>
      </w:ins>
    </w:p>
    <w:p w14:paraId="4FBEF063" w14:textId="193C0211" w:rsidR="00BE6DCC" w:rsidRDefault="00BE6DCC" w:rsidP="007A55F9">
      <w:pPr>
        <w:pStyle w:val="BodyText"/>
        <w:widowControl w:val="0"/>
        <w:suppressLineNumbers/>
        <w:suppressAutoHyphens/>
        <w:ind w:left="709" w:hanging="1"/>
        <w:rPr>
          <w:ins w:id="114" w:author="Jaanika Jürimäe" w:date="2024-09-25T11:24:00Z"/>
          <w:rFonts w:ascii="Times New Roman" w:hAnsi="Times New Roman"/>
          <w:spacing w:val="0"/>
          <w:sz w:val="24"/>
          <w:szCs w:val="24"/>
          <w:lang w:val="et-EE"/>
        </w:rPr>
      </w:pPr>
      <w:ins w:id="115" w:author="Jaanika Jürimäe" w:date="2024-09-25T11:24:00Z">
        <w:r>
          <w:rPr>
            <w:rFonts w:ascii="Times New Roman" w:hAnsi="Times New Roman"/>
            <w:spacing w:val="0"/>
            <w:sz w:val="24"/>
            <w:szCs w:val="24"/>
            <w:lang w:val="et-EE"/>
          </w:rPr>
          <w:t>2.</w:t>
        </w:r>
      </w:ins>
      <w:ins w:id="116" w:author="Jaanika Jürimäe" w:date="2024-09-25T11:33:00Z">
        <w:r w:rsidR="00162C4A">
          <w:rPr>
            <w:rFonts w:ascii="Times New Roman" w:hAnsi="Times New Roman"/>
            <w:spacing w:val="0"/>
            <w:sz w:val="24"/>
            <w:szCs w:val="24"/>
            <w:lang w:val="et-EE"/>
          </w:rPr>
          <w:t>5</w:t>
        </w:r>
      </w:ins>
      <w:ins w:id="117" w:author="Jaanika Jürimäe" w:date="2024-09-25T11:24:00Z">
        <w:r>
          <w:rPr>
            <w:rFonts w:ascii="Times New Roman" w:hAnsi="Times New Roman"/>
            <w:spacing w:val="0"/>
            <w:sz w:val="24"/>
            <w:szCs w:val="24"/>
            <w:lang w:val="et-EE"/>
          </w:rPr>
          <w:t xml:space="preserve">.1. </w:t>
        </w:r>
        <w:proofErr w:type="spellStart"/>
        <w:r>
          <w:rPr>
            <w:rFonts w:ascii="Times New Roman" w:hAnsi="Times New Roman"/>
            <w:spacing w:val="0"/>
            <w:sz w:val="24"/>
            <w:szCs w:val="24"/>
            <w:lang w:val="et-EE"/>
          </w:rPr>
          <w:t>TRAMi</w:t>
        </w:r>
        <w:proofErr w:type="spellEnd"/>
        <w:r>
          <w:rPr>
            <w:rFonts w:ascii="Times New Roman" w:hAnsi="Times New Roman"/>
            <w:spacing w:val="0"/>
            <w:sz w:val="24"/>
            <w:szCs w:val="24"/>
            <w:lang w:val="et-EE"/>
          </w:rPr>
          <w:t xml:space="preserve"> poolt ehitusloa vä</w:t>
        </w:r>
      </w:ins>
      <w:ins w:id="118" w:author="Jaanika Jürimäe" w:date="2024-09-25T11:25:00Z">
        <w:r>
          <w:rPr>
            <w:rFonts w:ascii="Times New Roman" w:hAnsi="Times New Roman"/>
            <w:spacing w:val="0"/>
            <w:sz w:val="24"/>
            <w:szCs w:val="24"/>
            <w:lang w:val="et-EE"/>
          </w:rPr>
          <w:t>ljastamine;</w:t>
        </w:r>
      </w:ins>
    </w:p>
    <w:p w14:paraId="16300675" w14:textId="2FAA5367" w:rsidR="00BE6DCC" w:rsidRDefault="00BE6DCC" w:rsidP="007A55F9">
      <w:pPr>
        <w:pStyle w:val="BodyText"/>
        <w:widowControl w:val="0"/>
        <w:suppressLineNumbers/>
        <w:suppressAutoHyphens/>
        <w:ind w:left="709" w:hanging="1"/>
        <w:rPr>
          <w:ins w:id="119" w:author="Jaanika Jürimäe" w:date="2024-09-25T11:25:00Z"/>
          <w:rFonts w:ascii="Times New Roman" w:hAnsi="Times New Roman"/>
          <w:spacing w:val="0"/>
          <w:sz w:val="24"/>
          <w:szCs w:val="24"/>
          <w:lang w:val="et-EE"/>
        </w:rPr>
      </w:pPr>
      <w:ins w:id="120" w:author="Jaanika Jürimäe" w:date="2024-09-25T11:25:00Z">
        <w:r>
          <w:rPr>
            <w:rFonts w:ascii="Times New Roman" w:hAnsi="Times New Roman"/>
            <w:spacing w:val="0"/>
            <w:sz w:val="24"/>
            <w:szCs w:val="24"/>
            <w:lang w:val="et-EE"/>
          </w:rPr>
          <w:t>2.</w:t>
        </w:r>
      </w:ins>
      <w:ins w:id="121" w:author="Jaanika Jürimäe" w:date="2024-09-25T11:33:00Z">
        <w:r w:rsidR="00162C4A">
          <w:rPr>
            <w:rFonts w:ascii="Times New Roman" w:hAnsi="Times New Roman"/>
            <w:spacing w:val="0"/>
            <w:sz w:val="24"/>
            <w:szCs w:val="24"/>
            <w:lang w:val="et-EE"/>
          </w:rPr>
          <w:t>5</w:t>
        </w:r>
      </w:ins>
      <w:ins w:id="122" w:author="Jaanika Jürimäe" w:date="2024-09-25T11:25:00Z">
        <w:r>
          <w:rPr>
            <w:rFonts w:ascii="Times New Roman" w:hAnsi="Times New Roman"/>
            <w:spacing w:val="0"/>
            <w:sz w:val="24"/>
            <w:szCs w:val="24"/>
            <w:lang w:val="et-EE"/>
          </w:rPr>
          <w:t xml:space="preserve">.2. </w:t>
        </w:r>
      </w:ins>
      <w:ins w:id="123" w:author="Jaanika Jürimäe" w:date="2024-09-24T16:45:00Z">
        <w:r w:rsidR="00C50CAF">
          <w:rPr>
            <w:rFonts w:ascii="Times New Roman" w:hAnsi="Times New Roman"/>
            <w:spacing w:val="0"/>
            <w:sz w:val="24"/>
            <w:szCs w:val="24"/>
            <w:lang w:val="et-EE"/>
          </w:rPr>
          <w:t>ristumiskoha</w:t>
        </w:r>
      </w:ins>
      <w:del w:id="124" w:author="Jaanika Jürimäe" w:date="2024-09-24T16:34:00Z">
        <w:r w:rsidR="004C7117" w:rsidDel="00323834">
          <w:rPr>
            <w:rFonts w:ascii="Times New Roman" w:hAnsi="Times New Roman"/>
            <w:spacing w:val="0"/>
            <w:sz w:val="24"/>
            <w:szCs w:val="24"/>
            <w:lang w:val="et-EE"/>
          </w:rPr>
          <w:delText>,</w:delText>
        </w:r>
      </w:del>
      <w:r w:rsidR="004C7117">
        <w:rPr>
          <w:rFonts w:ascii="Times New Roman" w:hAnsi="Times New Roman"/>
          <w:spacing w:val="0"/>
          <w:sz w:val="24"/>
          <w:szCs w:val="24"/>
          <w:lang w:val="et-EE"/>
        </w:rPr>
        <w:t xml:space="preserve"> </w:t>
      </w:r>
      <w:r w:rsidR="007A55F9">
        <w:rPr>
          <w:rFonts w:ascii="Times New Roman" w:hAnsi="Times New Roman"/>
          <w:spacing w:val="0"/>
          <w:sz w:val="24"/>
          <w:szCs w:val="24"/>
          <w:lang w:val="et-EE"/>
        </w:rPr>
        <w:t>ehitamise, omanikujärelevalve ja auditeerimiste tellimiste korraldamine</w:t>
      </w:r>
      <w:ins w:id="125" w:author="Jaanika Jürimäe" w:date="2024-09-25T11:25:00Z">
        <w:r>
          <w:rPr>
            <w:rFonts w:ascii="Times New Roman" w:hAnsi="Times New Roman"/>
            <w:spacing w:val="0"/>
            <w:sz w:val="24"/>
            <w:szCs w:val="24"/>
            <w:lang w:val="et-EE"/>
          </w:rPr>
          <w:t>;</w:t>
        </w:r>
      </w:ins>
    </w:p>
    <w:p w14:paraId="60C81A8B" w14:textId="69286D44" w:rsidR="000600E0" w:rsidRDefault="00BE6DCC" w:rsidP="007A55F9">
      <w:pPr>
        <w:pStyle w:val="BodyText"/>
        <w:widowControl w:val="0"/>
        <w:suppressLineNumbers/>
        <w:suppressAutoHyphens/>
        <w:ind w:left="709" w:hanging="1"/>
        <w:rPr>
          <w:ins w:id="126" w:author="Jaanika Jürimäe" w:date="2024-09-25T11:26:00Z"/>
          <w:rFonts w:ascii="Times New Roman" w:hAnsi="Times New Roman"/>
          <w:spacing w:val="0"/>
          <w:sz w:val="24"/>
          <w:szCs w:val="24"/>
          <w:lang w:val="et-EE"/>
        </w:rPr>
      </w:pPr>
      <w:ins w:id="127" w:author="Jaanika Jürimäe" w:date="2024-09-25T11:25:00Z">
        <w:r>
          <w:rPr>
            <w:rFonts w:ascii="Times New Roman" w:hAnsi="Times New Roman"/>
            <w:spacing w:val="0"/>
            <w:sz w:val="24"/>
            <w:szCs w:val="24"/>
            <w:lang w:val="et-EE"/>
          </w:rPr>
          <w:t>2.</w:t>
        </w:r>
      </w:ins>
      <w:ins w:id="128" w:author="Jaanika Jürimäe" w:date="2024-09-25T11:33:00Z">
        <w:r w:rsidR="00162C4A">
          <w:rPr>
            <w:rFonts w:ascii="Times New Roman" w:hAnsi="Times New Roman"/>
            <w:spacing w:val="0"/>
            <w:sz w:val="24"/>
            <w:szCs w:val="24"/>
            <w:lang w:val="et-EE"/>
          </w:rPr>
          <w:t>5</w:t>
        </w:r>
      </w:ins>
      <w:ins w:id="129" w:author="Jaanika Jürimäe" w:date="2024-09-25T11:25:00Z">
        <w:r>
          <w:rPr>
            <w:rFonts w:ascii="Times New Roman" w:hAnsi="Times New Roman"/>
            <w:spacing w:val="0"/>
            <w:sz w:val="24"/>
            <w:szCs w:val="24"/>
            <w:lang w:val="et-EE"/>
          </w:rPr>
          <w:t>.3.</w:t>
        </w:r>
      </w:ins>
      <w:r w:rsidR="007A55F9">
        <w:rPr>
          <w:rFonts w:ascii="Times New Roman" w:hAnsi="Times New Roman"/>
          <w:spacing w:val="0"/>
          <w:sz w:val="24"/>
          <w:szCs w:val="24"/>
          <w:lang w:val="et-EE"/>
        </w:rPr>
        <w:t xml:space="preserve"> maade omandamine</w:t>
      </w:r>
      <w:ins w:id="130" w:author="Jaanika Jürimäe" w:date="2024-09-26T10:31:00Z">
        <w:r w:rsidR="004762D5">
          <w:rPr>
            <w:rFonts w:ascii="Times New Roman" w:hAnsi="Times New Roman"/>
            <w:spacing w:val="0"/>
            <w:sz w:val="24"/>
            <w:szCs w:val="24"/>
            <w:lang w:val="et-EE"/>
          </w:rPr>
          <w:t>;</w:t>
        </w:r>
      </w:ins>
      <w:r w:rsidR="007A55F9">
        <w:rPr>
          <w:rFonts w:ascii="Times New Roman" w:hAnsi="Times New Roman"/>
          <w:spacing w:val="0"/>
          <w:sz w:val="24"/>
          <w:szCs w:val="24"/>
          <w:lang w:val="et-EE"/>
        </w:rPr>
        <w:t xml:space="preserve"> </w:t>
      </w:r>
    </w:p>
    <w:p w14:paraId="4F4F4C7F" w14:textId="34316121" w:rsidR="007A55F9" w:rsidRDefault="000600E0" w:rsidP="007A55F9">
      <w:pPr>
        <w:pStyle w:val="BodyText"/>
        <w:widowControl w:val="0"/>
        <w:suppressLineNumbers/>
        <w:suppressAutoHyphens/>
        <w:ind w:left="709" w:hanging="1"/>
        <w:rPr>
          <w:ins w:id="131" w:author="Jaanika Jürimäe" w:date="2024-09-25T11:28:00Z"/>
          <w:rFonts w:ascii="Times New Roman" w:hAnsi="Times New Roman"/>
          <w:spacing w:val="0"/>
          <w:sz w:val="24"/>
          <w:szCs w:val="24"/>
          <w:lang w:val="et-EE"/>
        </w:rPr>
      </w:pPr>
      <w:ins w:id="132" w:author="Jaanika Jürimäe" w:date="2024-09-25T11:26:00Z">
        <w:r>
          <w:rPr>
            <w:rFonts w:ascii="Times New Roman" w:hAnsi="Times New Roman"/>
            <w:spacing w:val="0"/>
            <w:sz w:val="24"/>
            <w:szCs w:val="24"/>
            <w:lang w:val="et-EE"/>
          </w:rPr>
          <w:t>2.</w:t>
        </w:r>
      </w:ins>
      <w:ins w:id="133" w:author="Jaanika Jürimäe" w:date="2024-09-25T11:33:00Z">
        <w:r w:rsidR="00162C4A">
          <w:rPr>
            <w:rFonts w:ascii="Times New Roman" w:hAnsi="Times New Roman"/>
            <w:spacing w:val="0"/>
            <w:sz w:val="24"/>
            <w:szCs w:val="24"/>
            <w:lang w:val="et-EE"/>
          </w:rPr>
          <w:t>5</w:t>
        </w:r>
      </w:ins>
      <w:ins w:id="134" w:author="Jaanika Jürimäe" w:date="2024-09-25T11:26:00Z">
        <w:r>
          <w:rPr>
            <w:rFonts w:ascii="Times New Roman" w:hAnsi="Times New Roman"/>
            <w:spacing w:val="0"/>
            <w:sz w:val="24"/>
            <w:szCs w:val="24"/>
            <w:lang w:val="et-EE"/>
          </w:rPr>
          <w:t>.4.</w:t>
        </w:r>
      </w:ins>
      <w:del w:id="135" w:author="Jaanika Jürimäe" w:date="2024-09-25T11:26:00Z">
        <w:r w:rsidR="007A55F9" w:rsidDel="000600E0">
          <w:rPr>
            <w:rFonts w:ascii="Times New Roman" w:hAnsi="Times New Roman"/>
            <w:spacing w:val="0"/>
            <w:sz w:val="24"/>
            <w:szCs w:val="24"/>
            <w:lang w:val="et-EE"/>
          </w:rPr>
          <w:delText>ning</w:delText>
        </w:r>
      </w:del>
      <w:r w:rsidR="007A55F9">
        <w:rPr>
          <w:rFonts w:ascii="Times New Roman" w:hAnsi="Times New Roman"/>
          <w:spacing w:val="0"/>
          <w:sz w:val="24"/>
          <w:szCs w:val="24"/>
          <w:lang w:val="et-EE"/>
        </w:rPr>
        <w:t xml:space="preserve"> </w:t>
      </w:r>
      <w:ins w:id="136" w:author="Jaanika Jürimäe" w:date="2024-09-25T11:26:00Z">
        <w:r>
          <w:rPr>
            <w:rFonts w:ascii="Times New Roman" w:hAnsi="Times New Roman"/>
            <w:spacing w:val="0"/>
            <w:sz w:val="24"/>
            <w:szCs w:val="24"/>
            <w:lang w:val="et-EE"/>
          </w:rPr>
          <w:t>E</w:t>
        </w:r>
      </w:ins>
      <w:del w:id="137" w:author="Jaanika Jürimäe" w:date="2024-09-25T11:26:00Z">
        <w:r w:rsidR="007A55F9" w:rsidDel="000600E0">
          <w:rPr>
            <w:rFonts w:ascii="Times New Roman" w:hAnsi="Times New Roman"/>
            <w:spacing w:val="0"/>
            <w:sz w:val="24"/>
            <w:szCs w:val="24"/>
            <w:lang w:val="et-EE"/>
          </w:rPr>
          <w:delText>e</w:delText>
        </w:r>
      </w:del>
      <w:r w:rsidR="007A55F9">
        <w:rPr>
          <w:rFonts w:ascii="Times New Roman" w:hAnsi="Times New Roman"/>
          <w:spacing w:val="0"/>
          <w:sz w:val="24"/>
          <w:szCs w:val="24"/>
          <w:lang w:val="et-EE"/>
        </w:rPr>
        <w:t xml:space="preserve">eltoodud tegevuste rahastamine. </w:t>
      </w:r>
      <w:bookmarkStart w:id="138" w:name="_Hlk48641328"/>
      <w:del w:id="139" w:author="Jaanika Jürimäe" w:date="2024-09-10T15:44:00Z">
        <w:r w:rsidR="007A55F9" w:rsidDel="002D520A">
          <w:rPr>
            <w:rFonts w:ascii="Times New Roman" w:hAnsi="Times New Roman"/>
            <w:spacing w:val="0"/>
            <w:sz w:val="24"/>
            <w:szCs w:val="24"/>
            <w:lang w:val="et-EE"/>
          </w:rPr>
          <w:delText xml:space="preserve">Ehitatava </w:delText>
        </w:r>
      </w:del>
      <w:del w:id="140" w:author="Jaanika Jürimäe" w:date="2024-09-24T16:45:00Z">
        <w:r w:rsidR="008038F1" w:rsidDel="002245DB">
          <w:rPr>
            <w:rFonts w:ascii="Times New Roman" w:hAnsi="Times New Roman"/>
            <w:spacing w:val="0"/>
            <w:sz w:val="24"/>
            <w:szCs w:val="24"/>
            <w:lang w:val="et-EE"/>
          </w:rPr>
          <w:delText>r</w:delText>
        </w:r>
        <w:r w:rsidR="007A55F9" w:rsidDel="002245DB">
          <w:rPr>
            <w:rFonts w:ascii="Times New Roman" w:hAnsi="Times New Roman"/>
            <w:spacing w:val="0"/>
            <w:sz w:val="24"/>
            <w:szCs w:val="24"/>
            <w:lang w:val="et-EE"/>
          </w:rPr>
          <w:delText xml:space="preserve">istumiskoha </w:delText>
        </w:r>
        <w:r w:rsidR="006F498E" w:rsidDel="002245DB">
          <w:rPr>
            <w:rFonts w:ascii="Times New Roman" w:hAnsi="Times New Roman"/>
            <w:spacing w:val="0"/>
            <w:sz w:val="24"/>
            <w:szCs w:val="24"/>
            <w:lang w:val="et-EE"/>
          </w:rPr>
          <w:delText>asukoht</w:delText>
        </w:r>
        <w:r w:rsidR="007A55F9" w:rsidDel="002245DB">
          <w:rPr>
            <w:rFonts w:ascii="Times New Roman" w:hAnsi="Times New Roman"/>
            <w:spacing w:val="0"/>
            <w:sz w:val="24"/>
            <w:szCs w:val="24"/>
            <w:lang w:val="et-EE"/>
          </w:rPr>
          <w:delText xml:space="preserve"> on määratud </w:delText>
        </w:r>
        <w:r w:rsidR="007A55F9" w:rsidRPr="000C5F65" w:rsidDel="002245DB">
          <w:rPr>
            <w:rFonts w:ascii="Times New Roman" w:hAnsi="Times New Roman"/>
            <w:spacing w:val="0"/>
            <w:sz w:val="24"/>
            <w:szCs w:val="24"/>
            <w:lang w:val="et-EE"/>
          </w:rPr>
          <w:delText xml:space="preserve">Lisas </w:delText>
        </w:r>
        <w:bookmarkEnd w:id="138"/>
        <w:r w:rsidR="007A55F9" w:rsidRPr="00BF65B3" w:rsidDel="002245DB">
          <w:rPr>
            <w:rFonts w:ascii="Times New Roman" w:hAnsi="Times New Roman"/>
            <w:spacing w:val="0"/>
            <w:sz w:val="24"/>
            <w:szCs w:val="24"/>
            <w:lang w:val="et-EE"/>
          </w:rPr>
          <w:delText>2.</w:delText>
        </w:r>
        <w:r w:rsidR="007A55F9" w:rsidDel="002245DB">
          <w:rPr>
            <w:rFonts w:ascii="Times New Roman" w:hAnsi="Times New Roman"/>
            <w:spacing w:val="0"/>
            <w:sz w:val="24"/>
            <w:szCs w:val="24"/>
            <w:lang w:val="et-EE"/>
          </w:rPr>
          <w:delText xml:space="preserve"> </w:delText>
        </w:r>
      </w:del>
    </w:p>
    <w:p w14:paraId="5DC7C08B" w14:textId="3924F96E" w:rsidR="00911E5C" w:rsidRDefault="00162C4A" w:rsidP="00911E5C">
      <w:pPr>
        <w:pStyle w:val="BodyText"/>
        <w:widowControl w:val="0"/>
        <w:suppressLineNumbers/>
        <w:suppressAutoHyphens/>
        <w:ind w:left="709" w:hanging="1"/>
        <w:rPr>
          <w:ins w:id="141" w:author="Jaanika Jürimäe" w:date="2024-09-25T11:28:00Z"/>
          <w:rFonts w:ascii="Times New Roman" w:hAnsi="Times New Roman"/>
          <w:spacing w:val="0"/>
          <w:sz w:val="24"/>
          <w:szCs w:val="24"/>
          <w:lang w:val="et-EE"/>
        </w:rPr>
      </w:pPr>
      <w:ins w:id="142" w:author="Jaanika Jürimäe" w:date="2024-09-25T11:33:00Z">
        <w:r>
          <w:rPr>
            <w:rFonts w:ascii="Times New Roman" w:hAnsi="Times New Roman"/>
            <w:spacing w:val="0"/>
            <w:sz w:val="24"/>
            <w:szCs w:val="24"/>
            <w:lang w:val="et-EE"/>
          </w:rPr>
          <w:t xml:space="preserve">2.6. </w:t>
        </w:r>
      </w:ins>
      <w:ins w:id="143" w:author="Jaanika Jürimäe" w:date="2024-09-25T11:28:00Z">
        <w:r w:rsidR="00911E5C">
          <w:rPr>
            <w:rFonts w:ascii="Times New Roman" w:hAnsi="Times New Roman"/>
            <w:spacing w:val="0"/>
            <w:sz w:val="24"/>
            <w:szCs w:val="24"/>
            <w:lang w:val="et-EE"/>
          </w:rPr>
          <w:t xml:space="preserve">Teine etapp algab kui HI I ja HI II esitavad ehitusloa taotluse ristumiskoha </w:t>
        </w:r>
        <w:r w:rsidR="00CB4638">
          <w:rPr>
            <w:rFonts w:ascii="Times New Roman" w:hAnsi="Times New Roman"/>
            <w:spacing w:val="0"/>
            <w:sz w:val="24"/>
            <w:szCs w:val="24"/>
            <w:lang w:val="et-EE"/>
          </w:rPr>
          <w:t>väljaeh</w:t>
        </w:r>
      </w:ins>
      <w:ins w:id="144" w:author="Jaanika Jürimäe" w:date="2024-09-25T11:29:00Z">
        <w:r w:rsidR="00CB4638">
          <w:rPr>
            <w:rFonts w:ascii="Times New Roman" w:hAnsi="Times New Roman"/>
            <w:spacing w:val="0"/>
            <w:sz w:val="24"/>
            <w:szCs w:val="24"/>
            <w:lang w:val="et-EE"/>
          </w:rPr>
          <w:t xml:space="preserve">itamiseks </w:t>
        </w:r>
      </w:ins>
      <w:ins w:id="145" w:author="Jaanika Jürimäe" w:date="2024-09-25T11:28:00Z">
        <w:r w:rsidR="00911E5C">
          <w:rPr>
            <w:rFonts w:ascii="Times New Roman" w:hAnsi="Times New Roman"/>
            <w:spacing w:val="0"/>
            <w:sz w:val="24"/>
            <w:szCs w:val="24"/>
            <w:lang w:val="et-EE"/>
          </w:rPr>
          <w:t>vastavalt käesoleva Lepingu raames valminud projektile.</w:t>
        </w:r>
      </w:ins>
      <w:commentRangeEnd w:id="66"/>
      <w:r w:rsidR="00FA2943">
        <w:rPr>
          <w:rStyle w:val="CommentReference"/>
          <w:rFonts w:ascii="Times New Roman" w:hAnsi="Times New Roman"/>
          <w:spacing w:val="0"/>
          <w:kern w:val="0"/>
          <w:lang w:val="en-GB" w:eastAsia="en-US"/>
        </w:rPr>
        <w:commentReference w:id="66"/>
      </w:r>
    </w:p>
    <w:p w14:paraId="303670DD" w14:textId="77777777" w:rsidR="007A55F9" w:rsidRDefault="007A55F9" w:rsidP="007A55F9">
      <w:pPr>
        <w:pStyle w:val="BodyText"/>
        <w:widowControl w:val="0"/>
        <w:suppressLineNumbers/>
        <w:suppressAutoHyphens/>
        <w:rPr>
          <w:rFonts w:ascii="Times New Roman" w:hAnsi="Times New Roman"/>
          <w:b/>
          <w:spacing w:val="0"/>
          <w:sz w:val="24"/>
          <w:szCs w:val="24"/>
          <w:lang w:val="et-EE"/>
        </w:rPr>
      </w:pPr>
    </w:p>
    <w:p w14:paraId="3394A820" w14:textId="4F71898A" w:rsidR="007A55F9" w:rsidRPr="00D6531C"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r w:rsidRPr="00D6531C">
        <w:rPr>
          <w:rFonts w:ascii="Times New Roman" w:hAnsi="Times New Roman"/>
          <w:b/>
          <w:spacing w:val="0"/>
          <w:sz w:val="24"/>
          <w:szCs w:val="24"/>
          <w:lang w:val="et-EE"/>
        </w:rPr>
        <w:t xml:space="preserve">HI </w:t>
      </w:r>
      <w:ins w:id="146" w:author="Marje-Ly Rebas" w:date="2024-11-01T21:56:00Z">
        <w:r w:rsidR="00DF194E">
          <w:rPr>
            <w:rFonts w:ascii="Times New Roman" w:hAnsi="Times New Roman"/>
            <w:b/>
            <w:spacing w:val="0"/>
            <w:sz w:val="24"/>
            <w:szCs w:val="24"/>
            <w:lang w:val="et-EE"/>
          </w:rPr>
          <w:t xml:space="preserve">I </w:t>
        </w:r>
      </w:ins>
      <w:ins w:id="147" w:author="Jaanika Jürimäe" w:date="2024-09-03T15:49:00Z">
        <w:r w:rsidR="000213BC">
          <w:rPr>
            <w:rFonts w:ascii="Times New Roman" w:hAnsi="Times New Roman"/>
            <w:b/>
            <w:spacing w:val="0"/>
            <w:sz w:val="24"/>
            <w:szCs w:val="24"/>
            <w:lang w:val="et-EE"/>
          </w:rPr>
          <w:t xml:space="preserve">ja HI II </w:t>
        </w:r>
      </w:ins>
      <w:r w:rsidRPr="00D6531C">
        <w:rPr>
          <w:rFonts w:ascii="Times New Roman" w:hAnsi="Times New Roman"/>
          <w:b/>
          <w:spacing w:val="0"/>
          <w:sz w:val="24"/>
          <w:szCs w:val="24"/>
          <w:lang w:val="et-EE"/>
        </w:rPr>
        <w:t>kohustu</w:t>
      </w:r>
      <w:ins w:id="148" w:author="Jaanika Jürimäe" w:date="2024-09-03T15:49:00Z">
        <w:r w:rsidR="000213BC">
          <w:rPr>
            <w:rFonts w:ascii="Times New Roman" w:hAnsi="Times New Roman"/>
            <w:b/>
            <w:spacing w:val="0"/>
            <w:sz w:val="24"/>
            <w:szCs w:val="24"/>
            <w:lang w:val="et-EE"/>
          </w:rPr>
          <w:t>vad</w:t>
        </w:r>
      </w:ins>
      <w:del w:id="149" w:author="Jaanika Jürimäe" w:date="2024-09-03T15:49:00Z">
        <w:r w:rsidRPr="00D6531C" w:rsidDel="000213BC">
          <w:rPr>
            <w:rFonts w:ascii="Times New Roman" w:hAnsi="Times New Roman"/>
            <w:b/>
            <w:spacing w:val="0"/>
            <w:sz w:val="24"/>
            <w:szCs w:val="24"/>
            <w:lang w:val="et-EE"/>
          </w:rPr>
          <w:delText>b</w:delText>
        </w:r>
      </w:del>
      <w:r w:rsidRPr="00D6531C">
        <w:rPr>
          <w:rFonts w:ascii="Times New Roman" w:hAnsi="Times New Roman"/>
          <w:b/>
          <w:spacing w:val="0"/>
          <w:sz w:val="24"/>
          <w:szCs w:val="24"/>
          <w:lang w:val="et-EE"/>
        </w:rPr>
        <w:t xml:space="preserve">: </w:t>
      </w:r>
    </w:p>
    <w:p w14:paraId="6902A54B" w14:textId="660C6B2D" w:rsidR="007A55F9" w:rsidRPr="00482EA9" w:rsidRDefault="007A55F9" w:rsidP="007A55F9">
      <w:pPr>
        <w:pStyle w:val="BodyText"/>
        <w:widowControl w:val="0"/>
        <w:numPr>
          <w:ilvl w:val="1"/>
          <w:numId w:val="3"/>
        </w:numPr>
        <w:suppressLineNumbers/>
        <w:suppressAutoHyphens/>
        <w:ind w:left="709" w:hanging="567"/>
        <w:rPr>
          <w:kern w:val="0"/>
          <w:szCs w:val="24"/>
          <w:lang w:val="et-EE" w:eastAsia="en-US"/>
        </w:rPr>
      </w:pPr>
      <w:r>
        <w:rPr>
          <w:rFonts w:ascii="Times New Roman" w:hAnsi="Times New Roman"/>
          <w:spacing w:val="0"/>
          <w:sz w:val="24"/>
          <w:szCs w:val="24"/>
          <w:lang w:val="et-EE"/>
        </w:rPr>
        <w:t xml:space="preserve">tasuma </w:t>
      </w:r>
      <w:r w:rsidR="008038F1">
        <w:rPr>
          <w:rFonts w:ascii="Times New Roman" w:hAnsi="Times New Roman"/>
          <w:spacing w:val="0"/>
          <w:sz w:val="24"/>
          <w:szCs w:val="24"/>
          <w:lang w:val="et-EE"/>
        </w:rPr>
        <w:t>r</w:t>
      </w:r>
      <w:r>
        <w:rPr>
          <w:rFonts w:ascii="Times New Roman" w:hAnsi="Times New Roman"/>
          <w:spacing w:val="0"/>
          <w:sz w:val="24"/>
          <w:szCs w:val="24"/>
          <w:lang w:val="et-EE"/>
        </w:rPr>
        <w:t xml:space="preserve">istumiskoha </w:t>
      </w:r>
      <w:r w:rsidRPr="00204A25">
        <w:rPr>
          <w:rFonts w:ascii="Times New Roman" w:hAnsi="Times New Roman"/>
          <w:b/>
          <w:bCs/>
          <w:spacing w:val="0"/>
          <w:sz w:val="24"/>
          <w:szCs w:val="24"/>
          <w:lang w:val="et-EE"/>
        </w:rPr>
        <w:t>projekteerimise</w:t>
      </w:r>
      <w:r>
        <w:rPr>
          <w:rFonts w:ascii="Times New Roman" w:hAnsi="Times New Roman"/>
          <w:spacing w:val="0"/>
          <w:sz w:val="24"/>
          <w:szCs w:val="24"/>
          <w:lang w:val="et-EE"/>
        </w:rPr>
        <w:t xml:space="preserve"> kulud</w:t>
      </w:r>
      <w:r w:rsidR="00321A91">
        <w:rPr>
          <w:rFonts w:ascii="Times New Roman" w:hAnsi="Times New Roman"/>
          <w:spacing w:val="0"/>
          <w:sz w:val="24"/>
          <w:szCs w:val="24"/>
          <w:lang w:val="et-EE"/>
        </w:rPr>
        <w:t>;</w:t>
      </w:r>
    </w:p>
    <w:p w14:paraId="1C3E95F7" w14:textId="77777777" w:rsidR="004C7117" w:rsidRDefault="004C7117" w:rsidP="004C7117">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sidRPr="00500963">
        <w:rPr>
          <w:rFonts w:ascii="Times New Roman" w:hAnsi="Times New Roman"/>
          <w:spacing w:val="0"/>
          <w:sz w:val="24"/>
          <w:szCs w:val="24"/>
          <w:lang w:val="et-EE"/>
        </w:rPr>
        <w:t xml:space="preserve">tasuma TRAM-i poolt korraldatud ristumiskoha projekti </w:t>
      </w:r>
      <w:r w:rsidRPr="00500963">
        <w:rPr>
          <w:rFonts w:ascii="Times New Roman" w:hAnsi="Times New Roman"/>
          <w:b/>
          <w:bCs/>
          <w:spacing w:val="0"/>
          <w:sz w:val="24"/>
          <w:szCs w:val="24"/>
          <w:lang w:val="et-EE"/>
        </w:rPr>
        <w:t>ekspertiisi</w:t>
      </w:r>
      <w:r w:rsidRPr="00500963">
        <w:rPr>
          <w:rFonts w:ascii="Times New Roman" w:hAnsi="Times New Roman"/>
          <w:spacing w:val="0"/>
          <w:sz w:val="24"/>
          <w:szCs w:val="24"/>
          <w:lang w:val="et-EE"/>
        </w:rPr>
        <w:t xml:space="preserve"> kulud vastavalt töövõtja poolt esitatud arvetele;</w:t>
      </w:r>
    </w:p>
    <w:p w14:paraId="07CB3AF5" w14:textId="6BBC9E54" w:rsidR="009943C3" w:rsidRDefault="00090739" w:rsidP="009943C3">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tellima </w:t>
      </w:r>
      <w:r w:rsidR="00204A25">
        <w:rPr>
          <w:rFonts w:ascii="Times New Roman" w:hAnsi="Times New Roman"/>
          <w:spacing w:val="0"/>
          <w:sz w:val="24"/>
          <w:szCs w:val="24"/>
          <w:lang w:val="et-EE"/>
        </w:rPr>
        <w:t>ristumiskoha ehitamise</w:t>
      </w:r>
      <w:r w:rsidR="009943C3" w:rsidRPr="009943C3">
        <w:rPr>
          <w:rFonts w:ascii="Times New Roman" w:hAnsi="Times New Roman"/>
          <w:spacing w:val="0"/>
          <w:sz w:val="24"/>
          <w:szCs w:val="24"/>
          <w:lang w:val="et-EE"/>
        </w:rPr>
        <w:t>;</w:t>
      </w:r>
    </w:p>
    <w:p w14:paraId="56413A49" w14:textId="4DEA1068" w:rsidR="00321AEF" w:rsidRPr="0067262B" w:rsidRDefault="004C7117" w:rsidP="00321AEF">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sidRPr="0067262B">
        <w:rPr>
          <w:rFonts w:ascii="Times New Roman" w:hAnsi="Times New Roman"/>
          <w:spacing w:val="0"/>
          <w:sz w:val="24"/>
          <w:szCs w:val="24"/>
          <w:lang w:val="et-EE"/>
        </w:rPr>
        <w:t xml:space="preserve">arvestama </w:t>
      </w:r>
      <w:r w:rsidR="00321AEF" w:rsidRPr="0067262B">
        <w:rPr>
          <w:rFonts w:ascii="Times New Roman" w:hAnsi="Times New Roman"/>
          <w:spacing w:val="0"/>
          <w:sz w:val="24"/>
          <w:szCs w:val="24"/>
          <w:lang w:val="et-EE"/>
        </w:rPr>
        <w:t>ristumiskoha ehitamise han</w:t>
      </w:r>
      <w:r w:rsidR="00C900F9" w:rsidRPr="0067262B">
        <w:rPr>
          <w:rFonts w:ascii="Times New Roman" w:hAnsi="Times New Roman"/>
          <w:spacing w:val="0"/>
          <w:sz w:val="24"/>
          <w:szCs w:val="24"/>
          <w:lang w:val="et-EE"/>
        </w:rPr>
        <w:t>k</w:t>
      </w:r>
      <w:r w:rsidR="00321AEF" w:rsidRPr="0067262B">
        <w:rPr>
          <w:rFonts w:ascii="Times New Roman" w:hAnsi="Times New Roman"/>
          <w:spacing w:val="0"/>
          <w:sz w:val="24"/>
          <w:szCs w:val="24"/>
          <w:lang w:val="et-EE"/>
        </w:rPr>
        <w:t>e läbiviimisel järgmiste nõuetega:</w:t>
      </w:r>
    </w:p>
    <w:p w14:paraId="462A2BF4" w14:textId="21EBA664" w:rsidR="0067262B" w:rsidRDefault="0067262B" w:rsidP="00321AEF">
      <w:pPr>
        <w:pStyle w:val="BodyText"/>
        <w:widowControl w:val="0"/>
        <w:numPr>
          <w:ilvl w:val="2"/>
          <w:numId w:val="3"/>
        </w:numPr>
        <w:suppressLineNumbers/>
        <w:suppressAutoHyphens/>
        <w:rPr>
          <w:rFonts w:ascii="Times New Roman" w:hAnsi="Times New Roman"/>
          <w:spacing w:val="0"/>
          <w:sz w:val="24"/>
          <w:szCs w:val="24"/>
          <w:lang w:val="et-EE"/>
        </w:rPr>
      </w:pPr>
      <w:r>
        <w:rPr>
          <w:rFonts w:ascii="Times New Roman" w:hAnsi="Times New Roman"/>
          <w:spacing w:val="0"/>
          <w:sz w:val="24"/>
          <w:szCs w:val="24"/>
          <w:lang w:val="et-EE"/>
        </w:rPr>
        <w:t xml:space="preserve">kaasama ehitamise protsessi TRAM-i esindaja, kes osaleb ehituskoosolekutel, ehitusdokumentide </w:t>
      </w:r>
      <w:r w:rsidR="00FE0866">
        <w:rPr>
          <w:rFonts w:ascii="Times New Roman" w:hAnsi="Times New Roman"/>
          <w:spacing w:val="0"/>
          <w:sz w:val="24"/>
          <w:szCs w:val="24"/>
          <w:lang w:val="et-EE"/>
        </w:rPr>
        <w:t>ülevaatamisel, projekti puudutavate küsimuste arutelul, jne;</w:t>
      </w:r>
      <w:r>
        <w:rPr>
          <w:rFonts w:ascii="Times New Roman" w:hAnsi="Times New Roman"/>
          <w:spacing w:val="0"/>
          <w:sz w:val="24"/>
          <w:szCs w:val="24"/>
          <w:lang w:val="et-EE"/>
        </w:rPr>
        <w:t xml:space="preserve"> </w:t>
      </w:r>
    </w:p>
    <w:p w14:paraId="5123FD27" w14:textId="11BB2457" w:rsidR="0067262B" w:rsidRDefault="0067262B" w:rsidP="00A96441">
      <w:pPr>
        <w:pStyle w:val="BodyText"/>
        <w:widowControl w:val="0"/>
        <w:numPr>
          <w:ilvl w:val="2"/>
          <w:numId w:val="3"/>
        </w:numPr>
        <w:suppressLineNumbers/>
        <w:suppressAutoHyphens/>
        <w:ind w:left="1417" w:hanging="737"/>
        <w:rPr>
          <w:rFonts w:ascii="Times New Roman" w:hAnsi="Times New Roman"/>
          <w:spacing w:val="0"/>
          <w:sz w:val="24"/>
          <w:szCs w:val="24"/>
          <w:lang w:val="et-EE"/>
        </w:rPr>
      </w:pPr>
      <w:r>
        <w:rPr>
          <w:rFonts w:ascii="Times New Roman" w:hAnsi="Times New Roman"/>
          <w:spacing w:val="0"/>
          <w:sz w:val="24"/>
          <w:szCs w:val="24"/>
          <w:lang w:val="et-EE"/>
        </w:rPr>
        <w:t>saa</w:t>
      </w:r>
      <w:del w:id="150" w:author="Marje-Ly Rebas" w:date="2024-11-01T22:15:00Z">
        <w:r w:rsidDel="00F920DB">
          <w:rPr>
            <w:rFonts w:ascii="Times New Roman" w:hAnsi="Times New Roman"/>
            <w:spacing w:val="0"/>
            <w:sz w:val="24"/>
            <w:szCs w:val="24"/>
            <w:lang w:val="et-EE"/>
          </w:rPr>
          <w:delText>dab</w:delText>
        </w:r>
      </w:del>
      <w:ins w:id="151" w:author="Marje-Ly Rebas" w:date="2024-11-01T22:15:00Z">
        <w:r w:rsidR="00F920DB">
          <w:rPr>
            <w:rFonts w:ascii="Times New Roman" w:hAnsi="Times New Roman"/>
            <w:spacing w:val="0"/>
            <w:sz w:val="24"/>
            <w:szCs w:val="24"/>
            <w:lang w:val="et-EE"/>
          </w:rPr>
          <w:t>t</w:t>
        </w:r>
      </w:ins>
      <w:ins w:id="152" w:author="Marje-Ly Rebas" w:date="2024-11-01T22:16:00Z">
        <w:r w:rsidR="00F920DB">
          <w:rPr>
            <w:rFonts w:ascii="Times New Roman" w:hAnsi="Times New Roman"/>
            <w:spacing w:val="0"/>
            <w:sz w:val="24"/>
            <w:szCs w:val="24"/>
            <w:lang w:val="et-EE"/>
          </w:rPr>
          <w:t>ma</w:t>
        </w:r>
      </w:ins>
      <w:r>
        <w:rPr>
          <w:rFonts w:ascii="Times New Roman" w:hAnsi="Times New Roman"/>
          <w:spacing w:val="0"/>
          <w:sz w:val="24"/>
          <w:szCs w:val="24"/>
          <w:lang w:val="et-EE"/>
        </w:rPr>
        <w:t xml:space="preserve"> enne ehitushanke korraldamist hankedokumentatsiooni TRAM-le kooskõlastamiseks;</w:t>
      </w:r>
    </w:p>
    <w:p w14:paraId="66BB2C36" w14:textId="66B3AD0C" w:rsidR="00321AEF" w:rsidRPr="0067262B" w:rsidRDefault="00321AEF" w:rsidP="00903E28">
      <w:pPr>
        <w:pStyle w:val="BodyText"/>
        <w:widowControl w:val="0"/>
        <w:numPr>
          <w:ilvl w:val="2"/>
          <w:numId w:val="3"/>
        </w:numPr>
        <w:suppressLineNumbers/>
        <w:suppressAutoHyphens/>
        <w:spacing w:after="120"/>
        <w:rPr>
          <w:rFonts w:ascii="Times New Roman" w:hAnsi="Times New Roman"/>
          <w:spacing w:val="0"/>
          <w:sz w:val="24"/>
          <w:szCs w:val="24"/>
          <w:lang w:val="et-EE"/>
        </w:rPr>
      </w:pPr>
      <w:r w:rsidRPr="0067262B">
        <w:rPr>
          <w:rFonts w:ascii="Times New Roman" w:hAnsi="Times New Roman"/>
          <w:spacing w:val="0"/>
          <w:sz w:val="24"/>
          <w:szCs w:val="24"/>
          <w:lang w:val="et-EE"/>
        </w:rPr>
        <w:t>lisama ehitamise hankelepingusse TRAM-i esindaja, kes määratakse TRAM-i poolt hiljemalt peale ehitusloa väljastamist, kontaktandmed</w:t>
      </w:r>
      <w:r w:rsidR="0067262B" w:rsidRPr="0067262B">
        <w:rPr>
          <w:rFonts w:ascii="Times New Roman" w:hAnsi="Times New Roman"/>
          <w:spacing w:val="0"/>
          <w:sz w:val="24"/>
          <w:szCs w:val="24"/>
          <w:lang w:val="et-EE"/>
        </w:rPr>
        <w:t>.</w:t>
      </w:r>
    </w:p>
    <w:p w14:paraId="0DCD843B" w14:textId="06ED0743" w:rsidR="007A55F9" w:rsidRPr="00482EA9" w:rsidRDefault="007A55F9" w:rsidP="00534ED1">
      <w:pPr>
        <w:pStyle w:val="BodyText"/>
        <w:widowControl w:val="0"/>
        <w:numPr>
          <w:ilvl w:val="1"/>
          <w:numId w:val="3"/>
        </w:numPr>
        <w:suppressLineNumbers/>
        <w:suppressAutoHyphens/>
        <w:ind w:left="709" w:hanging="567"/>
        <w:rPr>
          <w:kern w:val="0"/>
          <w:szCs w:val="24"/>
          <w:lang w:val="et-EE" w:eastAsia="en-US"/>
        </w:rPr>
      </w:pPr>
      <w:r>
        <w:rPr>
          <w:rFonts w:ascii="Times New Roman" w:hAnsi="Times New Roman"/>
          <w:spacing w:val="0"/>
          <w:sz w:val="24"/>
          <w:szCs w:val="24"/>
          <w:lang w:val="et-EE"/>
        </w:rPr>
        <w:t xml:space="preserve">tasuma </w:t>
      </w:r>
      <w:r w:rsidR="008038F1">
        <w:rPr>
          <w:rFonts w:ascii="Times New Roman" w:hAnsi="Times New Roman"/>
          <w:spacing w:val="0"/>
          <w:sz w:val="24"/>
          <w:szCs w:val="24"/>
          <w:lang w:val="et-EE"/>
        </w:rPr>
        <w:t>r</w:t>
      </w:r>
      <w:r>
        <w:rPr>
          <w:rFonts w:ascii="Times New Roman" w:hAnsi="Times New Roman"/>
          <w:spacing w:val="0"/>
          <w:sz w:val="24"/>
          <w:szCs w:val="24"/>
          <w:lang w:val="et-EE"/>
        </w:rPr>
        <w:t xml:space="preserve">istumiskoha </w:t>
      </w:r>
      <w:r w:rsidRPr="00204A25">
        <w:rPr>
          <w:rFonts w:ascii="Times New Roman" w:hAnsi="Times New Roman"/>
          <w:b/>
          <w:bCs/>
          <w:spacing w:val="0"/>
          <w:sz w:val="24"/>
          <w:szCs w:val="24"/>
          <w:lang w:val="et-EE"/>
        </w:rPr>
        <w:t>ehitamise</w:t>
      </w:r>
      <w:r>
        <w:rPr>
          <w:rFonts w:ascii="Times New Roman" w:hAnsi="Times New Roman"/>
          <w:b/>
          <w:bCs/>
          <w:spacing w:val="0"/>
          <w:sz w:val="24"/>
          <w:szCs w:val="24"/>
          <w:lang w:val="et-EE"/>
        </w:rPr>
        <w:t xml:space="preserve"> </w:t>
      </w:r>
      <w:r>
        <w:rPr>
          <w:rFonts w:ascii="Times New Roman" w:hAnsi="Times New Roman"/>
          <w:spacing w:val="0"/>
          <w:sz w:val="24"/>
          <w:szCs w:val="24"/>
          <w:lang w:val="et-EE"/>
        </w:rPr>
        <w:t>kulud töövõtjale</w:t>
      </w:r>
      <w:r w:rsidR="00321A91">
        <w:rPr>
          <w:rFonts w:ascii="Times New Roman" w:hAnsi="Times New Roman"/>
          <w:spacing w:val="0"/>
          <w:sz w:val="24"/>
          <w:szCs w:val="24"/>
          <w:lang w:val="et-EE"/>
        </w:rPr>
        <w:t>;</w:t>
      </w:r>
    </w:p>
    <w:p w14:paraId="205670D3" w14:textId="397D4479" w:rsidR="007A55F9" w:rsidRPr="000C5F65" w:rsidRDefault="007A55F9" w:rsidP="00534ED1">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sidRPr="000C5F65">
        <w:rPr>
          <w:rFonts w:ascii="Times New Roman" w:hAnsi="Times New Roman"/>
          <w:spacing w:val="0"/>
          <w:sz w:val="24"/>
          <w:szCs w:val="24"/>
          <w:lang w:val="et-EE"/>
        </w:rPr>
        <w:t xml:space="preserve">tagama, et </w:t>
      </w:r>
      <w:r w:rsidR="008038F1" w:rsidRPr="000C5F65">
        <w:rPr>
          <w:rFonts w:ascii="Times New Roman" w:hAnsi="Times New Roman"/>
          <w:spacing w:val="0"/>
          <w:sz w:val="24"/>
          <w:szCs w:val="24"/>
          <w:lang w:val="et-EE"/>
        </w:rPr>
        <w:t>r</w:t>
      </w:r>
      <w:r w:rsidRPr="000C5F65">
        <w:rPr>
          <w:rFonts w:ascii="Times New Roman" w:hAnsi="Times New Roman"/>
          <w:spacing w:val="0"/>
          <w:sz w:val="24"/>
          <w:szCs w:val="24"/>
          <w:lang w:val="et-EE"/>
        </w:rPr>
        <w:t xml:space="preserve">istumiskoha ehitamise töövõtja vastab lisaks õigusaktidest tulenevatele nõuetele </w:t>
      </w:r>
      <w:ins w:id="153" w:author="Jaanika Jürimäe" w:date="2024-09-25T17:34:00Z">
        <w:del w:id="154" w:author="Marje-Ly Rebas" w:date="2024-11-01T22:17:00Z">
          <w:r w:rsidR="00282C25" w:rsidDel="00F920DB">
            <w:rPr>
              <w:rFonts w:ascii="Times New Roman" w:hAnsi="Times New Roman"/>
              <w:spacing w:val="0"/>
              <w:sz w:val="24"/>
              <w:szCs w:val="24"/>
              <w:lang w:val="et-EE"/>
            </w:rPr>
            <w:delText>j</w:delText>
          </w:r>
        </w:del>
      </w:ins>
      <w:ins w:id="155" w:author="Marje-Ly Rebas" w:date="2024-11-01T22:17:00Z">
        <w:r w:rsidR="00F920DB">
          <w:rPr>
            <w:rFonts w:ascii="Times New Roman" w:hAnsi="Times New Roman"/>
            <w:spacing w:val="0"/>
            <w:sz w:val="24"/>
            <w:szCs w:val="24"/>
            <w:lang w:val="et-EE"/>
          </w:rPr>
          <w:t>k</w:t>
        </w:r>
      </w:ins>
      <w:ins w:id="156" w:author="Jaanika Jürimäe" w:date="2024-09-25T17:34:00Z">
        <w:r w:rsidR="00282C25">
          <w:rPr>
            <w:rFonts w:ascii="Times New Roman" w:hAnsi="Times New Roman"/>
            <w:spacing w:val="0"/>
            <w:sz w:val="24"/>
            <w:szCs w:val="24"/>
            <w:lang w:val="et-EE"/>
          </w:rPr>
          <w:t xml:space="preserve">a </w:t>
        </w:r>
      </w:ins>
      <w:commentRangeStart w:id="157"/>
      <w:commentRangeStart w:id="158"/>
      <w:commentRangeStart w:id="159"/>
      <w:proofErr w:type="spellStart"/>
      <w:r w:rsidRPr="000C5F65">
        <w:rPr>
          <w:rFonts w:ascii="Times New Roman" w:hAnsi="Times New Roman"/>
          <w:spacing w:val="0"/>
          <w:sz w:val="24"/>
          <w:szCs w:val="24"/>
          <w:lang w:val="et-EE"/>
        </w:rPr>
        <w:t>T</w:t>
      </w:r>
      <w:r w:rsidR="008038F1" w:rsidRPr="000C5F65">
        <w:rPr>
          <w:rFonts w:ascii="Times New Roman" w:hAnsi="Times New Roman"/>
          <w:spacing w:val="0"/>
          <w:sz w:val="24"/>
          <w:szCs w:val="24"/>
          <w:lang w:val="et-EE"/>
        </w:rPr>
        <w:t>RAM-i</w:t>
      </w:r>
      <w:proofErr w:type="spellEnd"/>
      <w:r w:rsidRPr="000C5F65">
        <w:rPr>
          <w:rFonts w:ascii="Times New Roman" w:hAnsi="Times New Roman"/>
          <w:spacing w:val="0"/>
          <w:sz w:val="24"/>
          <w:szCs w:val="24"/>
          <w:lang w:val="et-EE"/>
        </w:rPr>
        <w:t xml:space="preserve"> esitatud kvalifikatsiooninõuetele</w:t>
      </w:r>
      <w:commentRangeEnd w:id="157"/>
      <w:r w:rsidR="00A82E4E">
        <w:rPr>
          <w:rStyle w:val="CommentReference"/>
          <w:rFonts w:ascii="Times New Roman" w:hAnsi="Times New Roman"/>
          <w:spacing w:val="0"/>
          <w:kern w:val="0"/>
          <w:lang w:val="en-GB" w:eastAsia="en-US"/>
        </w:rPr>
        <w:commentReference w:id="157"/>
      </w:r>
      <w:commentRangeEnd w:id="158"/>
      <w:r w:rsidR="00FA2EB9">
        <w:rPr>
          <w:rStyle w:val="CommentReference"/>
          <w:rFonts w:ascii="Times New Roman" w:hAnsi="Times New Roman"/>
          <w:spacing w:val="0"/>
          <w:kern w:val="0"/>
          <w:lang w:val="en-GB" w:eastAsia="en-US"/>
        </w:rPr>
        <w:commentReference w:id="158"/>
      </w:r>
      <w:commentRangeEnd w:id="159"/>
      <w:r w:rsidR="00F50878">
        <w:rPr>
          <w:rStyle w:val="CommentReference"/>
          <w:rFonts w:ascii="Times New Roman" w:hAnsi="Times New Roman"/>
          <w:spacing w:val="0"/>
          <w:kern w:val="0"/>
          <w:lang w:val="en-GB" w:eastAsia="en-US"/>
        </w:rPr>
        <w:commentReference w:id="159"/>
      </w:r>
      <w:r w:rsidRPr="000C5F65">
        <w:rPr>
          <w:rFonts w:ascii="Times New Roman" w:hAnsi="Times New Roman"/>
          <w:spacing w:val="0"/>
          <w:sz w:val="24"/>
          <w:szCs w:val="24"/>
          <w:lang w:val="et-EE"/>
        </w:rPr>
        <w:t>;</w:t>
      </w:r>
    </w:p>
    <w:p w14:paraId="2F331AA2" w14:textId="62691AF0" w:rsidR="007A55F9" w:rsidRPr="008038F1" w:rsidRDefault="007A55F9" w:rsidP="00534ED1">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tasuma </w:t>
      </w:r>
      <w:r w:rsidRPr="00E22689">
        <w:rPr>
          <w:rFonts w:ascii="Times New Roman" w:hAnsi="Times New Roman"/>
          <w:spacing w:val="0"/>
          <w:sz w:val="24"/>
          <w:szCs w:val="24"/>
          <w:lang w:val="et-EE"/>
        </w:rPr>
        <w:t>T</w:t>
      </w:r>
      <w:r w:rsidR="008038F1" w:rsidRPr="00E22689">
        <w:rPr>
          <w:rFonts w:ascii="Times New Roman" w:hAnsi="Times New Roman"/>
          <w:spacing w:val="0"/>
          <w:sz w:val="24"/>
          <w:szCs w:val="24"/>
          <w:lang w:val="et-EE"/>
        </w:rPr>
        <w:t>RAM-i</w:t>
      </w:r>
      <w:r w:rsidRPr="00E22689">
        <w:rPr>
          <w:rFonts w:ascii="Times New Roman" w:hAnsi="Times New Roman"/>
          <w:spacing w:val="0"/>
          <w:sz w:val="24"/>
          <w:szCs w:val="24"/>
          <w:lang w:val="et-EE"/>
        </w:rPr>
        <w:t xml:space="preserve"> poolt korraldatud</w:t>
      </w:r>
      <w:r>
        <w:rPr>
          <w:rFonts w:ascii="Times New Roman" w:hAnsi="Times New Roman"/>
          <w:spacing w:val="0"/>
          <w:sz w:val="24"/>
          <w:szCs w:val="24"/>
          <w:lang w:val="et-EE"/>
        </w:rPr>
        <w:t xml:space="preserve"> </w:t>
      </w:r>
      <w:r w:rsidR="00476FF7">
        <w:rPr>
          <w:rFonts w:ascii="Times New Roman" w:hAnsi="Times New Roman"/>
          <w:spacing w:val="0"/>
          <w:sz w:val="24"/>
          <w:szCs w:val="24"/>
          <w:lang w:val="et-EE"/>
        </w:rPr>
        <w:t xml:space="preserve">omanikujärelevalve (edaspidi </w:t>
      </w:r>
      <w:r w:rsidR="001A72E0" w:rsidRPr="008038F1">
        <w:rPr>
          <w:rFonts w:ascii="Times New Roman" w:hAnsi="Times New Roman"/>
          <w:spacing w:val="0"/>
          <w:sz w:val="24"/>
          <w:szCs w:val="24"/>
          <w:lang w:val="et-EE"/>
        </w:rPr>
        <w:t>OJV</w:t>
      </w:r>
      <w:r w:rsidR="00476FF7">
        <w:rPr>
          <w:rFonts w:ascii="Times New Roman" w:hAnsi="Times New Roman"/>
          <w:spacing w:val="0"/>
          <w:sz w:val="24"/>
          <w:szCs w:val="24"/>
          <w:lang w:val="et-EE"/>
        </w:rPr>
        <w:t>)</w:t>
      </w:r>
      <w:r w:rsidR="00C80B3E" w:rsidRPr="008038F1">
        <w:rPr>
          <w:rFonts w:ascii="Times New Roman" w:hAnsi="Times New Roman"/>
          <w:spacing w:val="0"/>
          <w:sz w:val="24"/>
          <w:szCs w:val="24"/>
          <w:lang w:val="et-EE"/>
        </w:rPr>
        <w:t xml:space="preserve"> </w:t>
      </w:r>
      <w:r w:rsidRPr="008038F1">
        <w:rPr>
          <w:rFonts w:ascii="Times New Roman" w:hAnsi="Times New Roman"/>
          <w:spacing w:val="0"/>
          <w:sz w:val="24"/>
          <w:szCs w:val="24"/>
          <w:lang w:val="et-EE"/>
        </w:rPr>
        <w:t xml:space="preserve">töövõtjale </w:t>
      </w:r>
      <w:r w:rsidR="008038F1" w:rsidRPr="00982D19">
        <w:rPr>
          <w:rFonts w:ascii="Times New Roman" w:hAnsi="Times New Roman"/>
          <w:b/>
          <w:bCs/>
          <w:spacing w:val="0"/>
          <w:sz w:val="24"/>
          <w:szCs w:val="24"/>
          <w:lang w:val="et-EE"/>
        </w:rPr>
        <w:t>r</w:t>
      </w:r>
      <w:r w:rsidRPr="00982D19">
        <w:rPr>
          <w:rFonts w:ascii="Times New Roman" w:hAnsi="Times New Roman"/>
          <w:b/>
          <w:bCs/>
          <w:spacing w:val="0"/>
          <w:sz w:val="24"/>
          <w:szCs w:val="24"/>
          <w:lang w:val="et-EE"/>
        </w:rPr>
        <w:t xml:space="preserve">istumiskoha </w:t>
      </w:r>
      <w:r w:rsidR="001A72E0" w:rsidRPr="00982D19">
        <w:rPr>
          <w:rFonts w:ascii="Times New Roman" w:hAnsi="Times New Roman"/>
          <w:b/>
          <w:bCs/>
          <w:spacing w:val="0"/>
          <w:sz w:val="24"/>
          <w:szCs w:val="24"/>
          <w:lang w:val="et-EE"/>
        </w:rPr>
        <w:t>OJV</w:t>
      </w:r>
      <w:r w:rsidRPr="008038F1">
        <w:rPr>
          <w:rFonts w:ascii="Times New Roman" w:hAnsi="Times New Roman"/>
          <w:spacing w:val="0"/>
          <w:sz w:val="24"/>
          <w:szCs w:val="24"/>
          <w:lang w:val="et-EE"/>
        </w:rPr>
        <w:t xml:space="preserve"> kulud vastavalt töövõtja poolt esitatud arvetele</w:t>
      </w:r>
      <w:del w:id="160" w:author="Jaanika Jürimäe" w:date="2024-09-10T14:04:00Z">
        <w:r w:rsidRPr="008038F1" w:rsidDel="00903E28">
          <w:rPr>
            <w:rFonts w:ascii="Times New Roman" w:hAnsi="Times New Roman"/>
            <w:spacing w:val="0"/>
            <w:sz w:val="24"/>
            <w:szCs w:val="24"/>
            <w:lang w:val="et-EE"/>
          </w:rPr>
          <w:delText>;</w:delText>
        </w:r>
      </w:del>
    </w:p>
    <w:p w14:paraId="5691735F" w14:textId="5C82A6FA" w:rsidR="007A55F9" w:rsidRDefault="007A55F9" w:rsidP="007A55F9">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sidRPr="008038F1">
        <w:rPr>
          <w:rFonts w:ascii="Times New Roman" w:hAnsi="Times New Roman"/>
          <w:spacing w:val="0"/>
          <w:sz w:val="24"/>
          <w:szCs w:val="24"/>
          <w:lang w:val="et-EE"/>
        </w:rPr>
        <w:t>tasuma T</w:t>
      </w:r>
      <w:r w:rsidR="008038F1">
        <w:rPr>
          <w:rFonts w:ascii="Times New Roman" w:hAnsi="Times New Roman"/>
          <w:spacing w:val="0"/>
          <w:sz w:val="24"/>
          <w:szCs w:val="24"/>
          <w:lang w:val="et-EE"/>
        </w:rPr>
        <w:t>RAM-i</w:t>
      </w:r>
      <w:r w:rsidRPr="008038F1">
        <w:rPr>
          <w:rFonts w:ascii="Times New Roman" w:hAnsi="Times New Roman"/>
          <w:spacing w:val="0"/>
          <w:sz w:val="24"/>
          <w:szCs w:val="24"/>
          <w:lang w:val="et-EE"/>
        </w:rPr>
        <w:t xml:space="preserve"> poolt korraldatud </w:t>
      </w:r>
      <w:r w:rsidRPr="008038F1">
        <w:rPr>
          <w:rFonts w:ascii="Times New Roman" w:hAnsi="Times New Roman"/>
          <w:b/>
          <w:bCs/>
          <w:spacing w:val="0"/>
          <w:sz w:val="24"/>
          <w:szCs w:val="24"/>
          <w:lang w:val="et-EE"/>
        </w:rPr>
        <w:t>liiklusohutuse auditeerimiste</w:t>
      </w:r>
      <w:r w:rsidRPr="008038F1">
        <w:rPr>
          <w:rFonts w:ascii="Times New Roman" w:hAnsi="Times New Roman"/>
          <w:b/>
          <w:bCs/>
          <w:color w:val="FF0000"/>
          <w:spacing w:val="0"/>
          <w:sz w:val="24"/>
          <w:szCs w:val="24"/>
          <w:lang w:val="et-EE"/>
        </w:rPr>
        <w:t xml:space="preserve"> </w:t>
      </w:r>
      <w:r w:rsidR="00F473EB" w:rsidRPr="008038F1">
        <w:rPr>
          <w:rFonts w:ascii="Times New Roman" w:hAnsi="Times New Roman"/>
          <w:spacing w:val="0"/>
          <w:sz w:val="24"/>
          <w:szCs w:val="24"/>
          <w:lang w:val="et-EE"/>
        </w:rPr>
        <w:t>(edaspidi LOA)</w:t>
      </w:r>
      <w:r w:rsidR="00F473EB">
        <w:rPr>
          <w:rFonts w:ascii="Times New Roman" w:hAnsi="Times New Roman"/>
          <w:spacing w:val="0"/>
          <w:sz w:val="24"/>
          <w:szCs w:val="24"/>
          <w:lang w:val="et-EE"/>
        </w:rPr>
        <w:t xml:space="preserve"> </w:t>
      </w:r>
      <w:r>
        <w:rPr>
          <w:rFonts w:ascii="Times New Roman" w:hAnsi="Times New Roman"/>
          <w:spacing w:val="0"/>
          <w:sz w:val="24"/>
          <w:szCs w:val="24"/>
          <w:lang w:val="et-EE"/>
        </w:rPr>
        <w:t xml:space="preserve">töövõtjale </w:t>
      </w:r>
      <w:r w:rsidR="008038F1">
        <w:rPr>
          <w:rFonts w:ascii="Times New Roman" w:hAnsi="Times New Roman"/>
          <w:spacing w:val="0"/>
          <w:sz w:val="24"/>
          <w:szCs w:val="24"/>
          <w:lang w:val="et-EE"/>
        </w:rPr>
        <w:t>r</w:t>
      </w:r>
      <w:r>
        <w:rPr>
          <w:rFonts w:ascii="Times New Roman" w:hAnsi="Times New Roman"/>
          <w:spacing w:val="0"/>
          <w:sz w:val="24"/>
          <w:szCs w:val="24"/>
          <w:lang w:val="et-EE"/>
        </w:rPr>
        <w:t xml:space="preserve">istumiskoha </w:t>
      </w:r>
      <w:ins w:id="161" w:author="Jaanika Jürimäe" w:date="2024-09-10T14:05:00Z">
        <w:r w:rsidR="00903E28">
          <w:rPr>
            <w:rFonts w:ascii="Times New Roman" w:hAnsi="Times New Roman"/>
            <w:spacing w:val="0"/>
            <w:sz w:val="24"/>
            <w:szCs w:val="24"/>
            <w:lang w:val="et-EE"/>
          </w:rPr>
          <w:t xml:space="preserve">projekti </w:t>
        </w:r>
      </w:ins>
      <w:r>
        <w:rPr>
          <w:rFonts w:ascii="Times New Roman" w:hAnsi="Times New Roman"/>
          <w:spacing w:val="0"/>
          <w:sz w:val="24"/>
          <w:szCs w:val="24"/>
          <w:lang w:val="et-EE"/>
        </w:rPr>
        <w:t xml:space="preserve">auditeerimise kulud vastavalt töövõtja poolt esitatud arvetele. Auditeerimine koostatakse </w:t>
      </w:r>
      <w:r w:rsidRPr="00E22689">
        <w:rPr>
          <w:rFonts w:ascii="Times New Roman" w:hAnsi="Times New Roman"/>
          <w:spacing w:val="0"/>
          <w:sz w:val="24"/>
          <w:szCs w:val="24"/>
          <w:lang w:val="et-EE"/>
        </w:rPr>
        <w:t>projektile</w:t>
      </w:r>
      <w:ins w:id="162" w:author="Jaanika Jürimäe" w:date="2024-09-24T16:53:00Z">
        <w:r w:rsidR="00E04944">
          <w:rPr>
            <w:rFonts w:ascii="Times New Roman" w:hAnsi="Times New Roman"/>
            <w:spacing w:val="0"/>
            <w:sz w:val="24"/>
            <w:szCs w:val="24"/>
            <w:lang w:val="et-EE"/>
          </w:rPr>
          <w:t>.</w:t>
        </w:r>
      </w:ins>
      <w:r w:rsidRPr="00E22689">
        <w:rPr>
          <w:rFonts w:ascii="Times New Roman" w:hAnsi="Times New Roman"/>
          <w:spacing w:val="0"/>
          <w:sz w:val="24"/>
          <w:szCs w:val="24"/>
          <w:lang w:val="et-EE"/>
        </w:rPr>
        <w:t xml:space="preserve"> </w:t>
      </w:r>
      <w:commentRangeStart w:id="163"/>
      <w:commentRangeStart w:id="164"/>
      <w:del w:id="165" w:author="Jaanika Jürimäe" w:date="2024-09-10T14:05:00Z">
        <w:r w:rsidRPr="00E22689" w:rsidDel="00903E28">
          <w:rPr>
            <w:rFonts w:ascii="Times New Roman" w:hAnsi="Times New Roman"/>
            <w:spacing w:val="0"/>
            <w:sz w:val="24"/>
            <w:szCs w:val="24"/>
            <w:lang w:val="et-EE"/>
          </w:rPr>
          <w:delText>ning avamiseelsele ja -järgsele situatsioonile</w:delText>
        </w:r>
        <w:r w:rsidDel="00903E28">
          <w:rPr>
            <w:rFonts w:ascii="Times New Roman" w:hAnsi="Times New Roman"/>
            <w:spacing w:val="0"/>
            <w:sz w:val="24"/>
            <w:szCs w:val="24"/>
            <w:lang w:val="et-EE"/>
          </w:rPr>
          <w:delText>. HI kohustus on tasuda viimase astme auditeerimise protokollis välja toodud võimalike ümberehituste kulud</w:delText>
        </w:r>
      </w:del>
      <w:r>
        <w:rPr>
          <w:rFonts w:ascii="Times New Roman" w:hAnsi="Times New Roman"/>
          <w:spacing w:val="0"/>
          <w:sz w:val="24"/>
          <w:szCs w:val="24"/>
          <w:lang w:val="et-EE"/>
        </w:rPr>
        <w:t xml:space="preserve">; </w:t>
      </w:r>
      <w:commentRangeEnd w:id="163"/>
      <w:r w:rsidR="00E04944">
        <w:rPr>
          <w:rStyle w:val="CommentReference"/>
          <w:rFonts w:ascii="Times New Roman" w:hAnsi="Times New Roman"/>
          <w:spacing w:val="0"/>
          <w:kern w:val="0"/>
          <w:lang w:val="en-GB" w:eastAsia="en-US"/>
        </w:rPr>
        <w:commentReference w:id="163"/>
      </w:r>
      <w:commentRangeEnd w:id="164"/>
      <w:r w:rsidR="00F920DB">
        <w:rPr>
          <w:rStyle w:val="CommentReference"/>
          <w:rFonts w:ascii="Times New Roman" w:hAnsi="Times New Roman"/>
          <w:spacing w:val="0"/>
          <w:kern w:val="0"/>
          <w:lang w:val="en-GB" w:eastAsia="en-US"/>
        </w:rPr>
        <w:commentReference w:id="164"/>
      </w:r>
      <w:commentRangeStart w:id="166"/>
      <w:commentRangeEnd w:id="166"/>
      <w:r w:rsidR="00F920DB">
        <w:rPr>
          <w:rStyle w:val="CommentReference"/>
          <w:rFonts w:ascii="Times New Roman" w:hAnsi="Times New Roman"/>
          <w:spacing w:val="0"/>
          <w:kern w:val="0"/>
          <w:lang w:val="en-GB" w:eastAsia="en-US"/>
        </w:rPr>
        <w:commentReference w:id="166"/>
      </w:r>
    </w:p>
    <w:p w14:paraId="1F83808D" w14:textId="6C4E0911" w:rsidR="007A55F9" w:rsidDel="00283173" w:rsidRDefault="007A55F9" w:rsidP="007A55F9">
      <w:pPr>
        <w:pStyle w:val="BodyText"/>
        <w:widowControl w:val="0"/>
        <w:numPr>
          <w:ilvl w:val="1"/>
          <w:numId w:val="3"/>
        </w:numPr>
        <w:suppressLineNumbers/>
        <w:suppressAutoHyphens/>
        <w:ind w:left="709" w:hanging="567"/>
        <w:rPr>
          <w:del w:id="167" w:author="Jaanika Jürimäe" w:date="2024-09-10T14:15:00Z"/>
          <w:rFonts w:ascii="Times New Roman" w:hAnsi="Times New Roman"/>
          <w:spacing w:val="0"/>
          <w:sz w:val="24"/>
          <w:szCs w:val="24"/>
          <w:lang w:val="et-EE"/>
        </w:rPr>
      </w:pPr>
      <w:del w:id="168" w:author="Jaanika Jürimäe" w:date="2024-09-10T14:15:00Z">
        <w:r w:rsidDel="00283173">
          <w:rPr>
            <w:rFonts w:ascii="Times New Roman" w:hAnsi="Times New Roman"/>
            <w:spacing w:val="0"/>
            <w:sz w:val="24"/>
            <w:szCs w:val="24"/>
            <w:lang w:val="et-EE"/>
          </w:rPr>
          <w:delText>enne T</w:delText>
        </w:r>
        <w:r w:rsidR="008038F1" w:rsidDel="00283173">
          <w:rPr>
            <w:rFonts w:ascii="Times New Roman" w:hAnsi="Times New Roman"/>
            <w:spacing w:val="0"/>
            <w:sz w:val="24"/>
            <w:szCs w:val="24"/>
            <w:lang w:val="et-EE"/>
          </w:rPr>
          <w:delText>RAM-i</w:delText>
        </w:r>
        <w:r w:rsidDel="00283173">
          <w:rPr>
            <w:rFonts w:ascii="Times New Roman" w:hAnsi="Times New Roman"/>
            <w:spacing w:val="0"/>
            <w:sz w:val="24"/>
            <w:szCs w:val="24"/>
            <w:lang w:val="et-EE"/>
          </w:rPr>
          <w:delText xml:space="preserve"> ehitusloa väljastamist vajadusel omandama ja tasuta üle andma üle Eesti Vabariigi omandisse kinnistu(te) osad, millel </w:delText>
        </w:r>
        <w:r w:rsidR="008038F1" w:rsidDel="00283173">
          <w:rPr>
            <w:rFonts w:ascii="Times New Roman" w:hAnsi="Times New Roman"/>
            <w:spacing w:val="0"/>
            <w:sz w:val="24"/>
            <w:szCs w:val="24"/>
            <w:lang w:val="et-EE"/>
          </w:rPr>
          <w:delText>r</w:delText>
        </w:r>
        <w:r w:rsidDel="00283173">
          <w:rPr>
            <w:rFonts w:ascii="Times New Roman" w:hAnsi="Times New Roman"/>
            <w:spacing w:val="0"/>
            <w:sz w:val="24"/>
            <w:szCs w:val="24"/>
            <w:lang w:val="et-EE"/>
          </w:rPr>
          <w:delText xml:space="preserve">istumiskoht asub, sh millele eelneb kinnistu(te) jagamine niiviisi, et </w:delText>
        </w:r>
        <w:r w:rsidR="008038F1" w:rsidDel="00283173">
          <w:rPr>
            <w:rFonts w:ascii="Times New Roman" w:hAnsi="Times New Roman"/>
            <w:spacing w:val="0"/>
            <w:sz w:val="24"/>
            <w:szCs w:val="24"/>
            <w:lang w:val="et-EE"/>
          </w:rPr>
          <w:delText>r</w:delText>
        </w:r>
        <w:r w:rsidDel="00283173">
          <w:rPr>
            <w:rFonts w:ascii="Times New Roman" w:hAnsi="Times New Roman"/>
            <w:spacing w:val="0"/>
            <w:sz w:val="24"/>
            <w:szCs w:val="24"/>
            <w:lang w:val="et-EE"/>
          </w:rPr>
          <w:delText xml:space="preserve">istumiskoha alla jääv(ad) kinnistu(te) osa(d) </w:delText>
        </w:r>
        <w:r w:rsidDel="00283173">
          <w:rPr>
            <w:rFonts w:ascii="Times New Roman" w:hAnsi="Times New Roman"/>
            <w:spacing w:val="0"/>
            <w:sz w:val="24"/>
            <w:szCs w:val="24"/>
            <w:lang w:val="et-EE"/>
          </w:rPr>
          <w:lastRenderedPageBreak/>
          <w:delText xml:space="preserve">eraldatakse kinnistu(te)lt ja moodustatakse iseseisev(ad) kinnistu(d); </w:delText>
        </w:r>
      </w:del>
    </w:p>
    <w:p w14:paraId="12E76C4E" w14:textId="42D0F469" w:rsidR="007A55F9" w:rsidRDefault="007A55F9" w:rsidP="007A55F9">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andma riigitee koosseisu jääva </w:t>
      </w:r>
      <w:r w:rsidR="00796362">
        <w:rPr>
          <w:rFonts w:ascii="Times New Roman" w:hAnsi="Times New Roman"/>
          <w:spacing w:val="0"/>
          <w:sz w:val="24"/>
          <w:szCs w:val="24"/>
          <w:lang w:val="et-EE"/>
        </w:rPr>
        <w:t>r</w:t>
      </w:r>
      <w:r>
        <w:rPr>
          <w:rFonts w:ascii="Times New Roman" w:hAnsi="Times New Roman"/>
          <w:spacing w:val="0"/>
          <w:sz w:val="24"/>
          <w:szCs w:val="24"/>
          <w:lang w:val="et-EE"/>
        </w:rPr>
        <w:t>istumiskoha tasuta T</w:t>
      </w:r>
      <w:r w:rsidR="00796362">
        <w:rPr>
          <w:rFonts w:ascii="Times New Roman" w:hAnsi="Times New Roman"/>
          <w:spacing w:val="0"/>
          <w:sz w:val="24"/>
          <w:szCs w:val="24"/>
          <w:lang w:val="et-EE"/>
        </w:rPr>
        <w:t>RAM</w:t>
      </w:r>
      <w:r>
        <w:rPr>
          <w:rFonts w:ascii="Times New Roman" w:hAnsi="Times New Roman"/>
          <w:spacing w:val="0"/>
          <w:sz w:val="24"/>
          <w:szCs w:val="24"/>
          <w:lang w:val="et-EE"/>
        </w:rPr>
        <w:t>-le üle koos T</w:t>
      </w:r>
      <w:r w:rsidR="00E4183B">
        <w:rPr>
          <w:rFonts w:ascii="Times New Roman" w:hAnsi="Times New Roman"/>
          <w:spacing w:val="0"/>
          <w:sz w:val="24"/>
          <w:szCs w:val="24"/>
          <w:lang w:val="et-EE"/>
        </w:rPr>
        <w:t>RAM-i</w:t>
      </w:r>
      <w:r>
        <w:rPr>
          <w:rFonts w:ascii="Times New Roman" w:hAnsi="Times New Roman"/>
          <w:spacing w:val="0"/>
          <w:sz w:val="24"/>
          <w:szCs w:val="24"/>
          <w:lang w:val="et-EE"/>
        </w:rPr>
        <w:t xml:space="preserve"> tööde üleandmise-vastuvõtmisakti allkirjastamisega vahetult peale tööde lõpetamist; </w:t>
      </w:r>
      <w:commentRangeStart w:id="169"/>
      <w:commentRangeStart w:id="170"/>
      <w:r w:rsidR="00A50ABB">
        <w:rPr>
          <w:rFonts w:ascii="Times New Roman" w:hAnsi="Times New Roman"/>
          <w:spacing w:val="0"/>
          <w:sz w:val="24"/>
          <w:szCs w:val="24"/>
          <w:lang w:val="et-EE"/>
        </w:rPr>
        <w:t>;</w:t>
      </w:r>
      <w:commentRangeEnd w:id="169"/>
      <w:r w:rsidR="00A50ABB">
        <w:rPr>
          <w:rStyle w:val="CommentReference"/>
          <w:rFonts w:ascii="Times New Roman" w:hAnsi="Times New Roman"/>
          <w:spacing w:val="0"/>
          <w:kern w:val="0"/>
          <w:lang w:val="en-GB" w:eastAsia="en-US"/>
        </w:rPr>
        <w:commentReference w:id="169"/>
      </w:r>
      <w:commentRangeEnd w:id="170"/>
      <w:r w:rsidR="00F50878">
        <w:rPr>
          <w:rStyle w:val="CommentReference"/>
          <w:rFonts w:ascii="Times New Roman" w:hAnsi="Times New Roman"/>
          <w:spacing w:val="0"/>
          <w:kern w:val="0"/>
          <w:lang w:val="en-GB" w:eastAsia="en-US"/>
        </w:rPr>
        <w:commentReference w:id="170"/>
      </w:r>
    </w:p>
    <w:p w14:paraId="53329FF6" w14:textId="0AE7F4FE" w:rsidR="007A55F9" w:rsidRPr="00DE52AC" w:rsidDel="00903E28" w:rsidRDefault="007A55F9" w:rsidP="007A55F9">
      <w:pPr>
        <w:pStyle w:val="BodyText"/>
        <w:widowControl w:val="0"/>
        <w:numPr>
          <w:ilvl w:val="1"/>
          <w:numId w:val="3"/>
        </w:numPr>
        <w:suppressLineNumbers/>
        <w:suppressAutoHyphens/>
        <w:ind w:left="709" w:hanging="567"/>
        <w:rPr>
          <w:del w:id="171" w:author="Jaanika Jürimäe" w:date="2024-09-10T14:06:00Z"/>
          <w:rFonts w:ascii="Times New Roman" w:hAnsi="Times New Roman"/>
          <w:spacing w:val="0"/>
          <w:sz w:val="24"/>
          <w:szCs w:val="24"/>
          <w:lang w:val="et-EE"/>
        </w:rPr>
      </w:pPr>
      <w:del w:id="172" w:author="Jaanika Jürimäe" w:date="2024-09-10T14:06:00Z">
        <w:r w:rsidDel="00903E28">
          <w:rPr>
            <w:rFonts w:ascii="Times New Roman" w:hAnsi="Times New Roman"/>
            <w:spacing w:val="0"/>
            <w:sz w:val="24"/>
            <w:szCs w:val="24"/>
            <w:lang w:val="et-EE"/>
          </w:rPr>
          <w:delText xml:space="preserve">vajaduse korral </w:delText>
        </w:r>
        <w:r w:rsidR="00E4183B" w:rsidDel="00903E28">
          <w:rPr>
            <w:rFonts w:ascii="Times New Roman" w:hAnsi="Times New Roman"/>
            <w:spacing w:val="0"/>
            <w:sz w:val="24"/>
            <w:szCs w:val="24"/>
            <w:lang w:val="et-EE"/>
          </w:rPr>
          <w:delText>r</w:delText>
        </w:r>
        <w:r w:rsidDel="00903E28">
          <w:rPr>
            <w:rFonts w:ascii="Times New Roman" w:hAnsi="Times New Roman"/>
            <w:spacing w:val="0"/>
            <w:sz w:val="24"/>
            <w:szCs w:val="24"/>
            <w:lang w:val="et-EE"/>
          </w:rPr>
          <w:delText xml:space="preserve">istumiskoha ehitamise käigus </w:delText>
        </w:r>
        <w:r w:rsidRPr="00DE52AC" w:rsidDel="00903E28">
          <w:rPr>
            <w:rFonts w:ascii="Times New Roman" w:hAnsi="Times New Roman"/>
            <w:spacing w:val="0"/>
            <w:sz w:val="24"/>
            <w:szCs w:val="24"/>
            <w:lang w:val="et-EE"/>
          </w:rPr>
          <w:delText xml:space="preserve">omal kulul tellima vajalikud analüüsid, katsetused ja/või ekspertiisid ning rahastama nende läbiviimist; </w:delText>
        </w:r>
      </w:del>
    </w:p>
    <w:p w14:paraId="582F7FF9" w14:textId="26D9E563" w:rsidR="007A55F9" w:rsidRDefault="007A55F9" w:rsidP="007A55F9">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tagama, et </w:t>
      </w:r>
      <w:r w:rsidR="00E4183B">
        <w:rPr>
          <w:rFonts w:ascii="Times New Roman" w:hAnsi="Times New Roman"/>
          <w:spacing w:val="0"/>
          <w:sz w:val="24"/>
          <w:szCs w:val="24"/>
          <w:lang w:val="et-EE"/>
        </w:rPr>
        <w:t>r</w:t>
      </w:r>
      <w:r>
        <w:rPr>
          <w:rFonts w:ascii="Times New Roman" w:hAnsi="Times New Roman"/>
          <w:spacing w:val="0"/>
          <w:sz w:val="24"/>
          <w:szCs w:val="24"/>
          <w:lang w:val="et-EE"/>
        </w:rPr>
        <w:t>istumiskoha projekt vastab nii õigusaktidest tulenevatele, kui ka T</w:t>
      </w:r>
      <w:r w:rsidR="00E4183B">
        <w:rPr>
          <w:rFonts w:ascii="Times New Roman" w:hAnsi="Times New Roman"/>
          <w:spacing w:val="0"/>
          <w:sz w:val="24"/>
          <w:szCs w:val="24"/>
          <w:lang w:val="et-EE"/>
        </w:rPr>
        <w:t>RAM-i</w:t>
      </w:r>
      <w:r>
        <w:rPr>
          <w:rFonts w:ascii="Times New Roman" w:hAnsi="Times New Roman"/>
          <w:spacing w:val="0"/>
          <w:sz w:val="24"/>
          <w:szCs w:val="24"/>
          <w:lang w:val="et-EE"/>
        </w:rPr>
        <w:t xml:space="preserve"> </w:t>
      </w:r>
      <w:ins w:id="173" w:author="Jaanika Jürimäe" w:date="2024-09-25T17:38:00Z">
        <w:r w:rsidR="009137D4">
          <w:rPr>
            <w:rFonts w:ascii="Times New Roman" w:hAnsi="Times New Roman"/>
            <w:spacing w:val="0"/>
            <w:sz w:val="24"/>
            <w:szCs w:val="24"/>
            <w:lang w:val="et-EE"/>
          </w:rPr>
          <w:t xml:space="preserve">poolt </w:t>
        </w:r>
      </w:ins>
      <w:r>
        <w:rPr>
          <w:rFonts w:ascii="Times New Roman" w:hAnsi="Times New Roman"/>
          <w:spacing w:val="0"/>
          <w:sz w:val="24"/>
          <w:szCs w:val="24"/>
          <w:lang w:val="et-EE"/>
        </w:rPr>
        <w:t>esitatud nõuetele</w:t>
      </w:r>
      <w:ins w:id="174" w:author="Jaanika Jürimäe" w:date="2024-09-25T17:38:00Z">
        <w:r w:rsidR="00FD3837">
          <w:rPr>
            <w:rFonts w:ascii="Times New Roman" w:hAnsi="Times New Roman"/>
            <w:spacing w:val="0"/>
            <w:sz w:val="24"/>
            <w:szCs w:val="24"/>
            <w:lang w:val="et-EE"/>
          </w:rPr>
          <w:t xml:space="preserve"> </w:t>
        </w:r>
        <w:commentRangeStart w:id="175"/>
        <w:commentRangeStart w:id="176"/>
        <w:r w:rsidR="00FD3837">
          <w:rPr>
            <w:rFonts w:ascii="Times New Roman" w:hAnsi="Times New Roman"/>
            <w:spacing w:val="0"/>
            <w:sz w:val="24"/>
            <w:szCs w:val="24"/>
            <w:lang w:val="et-EE"/>
          </w:rPr>
          <w:t>projekteerimis</w:t>
        </w:r>
      </w:ins>
      <w:ins w:id="177" w:author="Jaanika Jürimäe" w:date="2024-09-25T17:39:00Z">
        <w:r w:rsidR="00FD3837">
          <w:rPr>
            <w:rFonts w:ascii="Times New Roman" w:hAnsi="Times New Roman"/>
            <w:spacing w:val="0"/>
            <w:sz w:val="24"/>
            <w:szCs w:val="24"/>
            <w:lang w:val="et-EE"/>
          </w:rPr>
          <w:t>- ja tehnilistes tingimustes</w:t>
        </w:r>
      </w:ins>
      <w:commentRangeEnd w:id="175"/>
      <w:r w:rsidR="00A50ABB">
        <w:rPr>
          <w:rStyle w:val="CommentReference"/>
          <w:rFonts w:ascii="Times New Roman" w:hAnsi="Times New Roman"/>
          <w:spacing w:val="0"/>
          <w:kern w:val="0"/>
          <w:lang w:val="en-GB" w:eastAsia="en-US"/>
        </w:rPr>
        <w:commentReference w:id="175"/>
      </w:r>
      <w:commentRangeEnd w:id="176"/>
      <w:r w:rsidR="00F50878">
        <w:rPr>
          <w:rStyle w:val="CommentReference"/>
          <w:rFonts w:ascii="Times New Roman" w:hAnsi="Times New Roman"/>
          <w:spacing w:val="0"/>
          <w:kern w:val="0"/>
          <w:lang w:val="en-GB" w:eastAsia="en-US"/>
        </w:rPr>
        <w:commentReference w:id="176"/>
      </w:r>
      <w:r>
        <w:rPr>
          <w:rFonts w:ascii="Times New Roman" w:hAnsi="Times New Roman"/>
          <w:spacing w:val="0"/>
          <w:sz w:val="24"/>
          <w:szCs w:val="24"/>
          <w:lang w:val="et-EE"/>
        </w:rPr>
        <w:t>. Nõuete</w:t>
      </w:r>
      <w:r w:rsidR="001D6308">
        <w:rPr>
          <w:rFonts w:ascii="Times New Roman" w:hAnsi="Times New Roman"/>
          <w:spacing w:val="0"/>
          <w:sz w:val="24"/>
          <w:szCs w:val="24"/>
          <w:lang w:val="et-EE"/>
        </w:rPr>
        <w:t>le</w:t>
      </w:r>
      <w:r>
        <w:rPr>
          <w:rFonts w:ascii="Times New Roman" w:hAnsi="Times New Roman"/>
          <w:spacing w:val="0"/>
          <w:sz w:val="24"/>
          <w:szCs w:val="24"/>
          <w:lang w:val="et-EE"/>
        </w:rPr>
        <w:t xml:space="preserve"> mittevastava ristumiskoha ehitamise korral kohustub huvitatud isik tagama puuduste likvideerimise T</w:t>
      </w:r>
      <w:r w:rsidR="00E4183B">
        <w:rPr>
          <w:rFonts w:ascii="Times New Roman" w:hAnsi="Times New Roman"/>
          <w:spacing w:val="0"/>
          <w:sz w:val="24"/>
          <w:szCs w:val="24"/>
          <w:lang w:val="et-EE"/>
        </w:rPr>
        <w:t>RAM-i</w:t>
      </w:r>
      <w:r>
        <w:rPr>
          <w:rFonts w:ascii="Times New Roman" w:hAnsi="Times New Roman"/>
          <w:spacing w:val="0"/>
          <w:sz w:val="24"/>
          <w:szCs w:val="24"/>
          <w:lang w:val="et-EE"/>
        </w:rPr>
        <w:t xml:space="preserve"> määratud viisil</w:t>
      </w:r>
      <w:r w:rsidR="00E4183B">
        <w:rPr>
          <w:rFonts w:ascii="Times New Roman" w:hAnsi="Times New Roman"/>
          <w:spacing w:val="0"/>
          <w:sz w:val="24"/>
          <w:szCs w:val="24"/>
          <w:lang w:val="et-EE"/>
        </w:rPr>
        <w:t>;</w:t>
      </w:r>
      <w:r>
        <w:rPr>
          <w:rFonts w:ascii="Times New Roman" w:hAnsi="Times New Roman"/>
          <w:spacing w:val="0"/>
          <w:sz w:val="24"/>
          <w:szCs w:val="24"/>
          <w:lang w:val="et-EE"/>
        </w:rPr>
        <w:t xml:space="preserve"> </w:t>
      </w:r>
    </w:p>
    <w:p w14:paraId="314D6AF8" w14:textId="317F41CA" w:rsidR="007A55F9" w:rsidRDefault="007A55F9" w:rsidP="007A55F9">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tagama </w:t>
      </w:r>
      <w:r w:rsidR="00E4183B">
        <w:rPr>
          <w:rFonts w:ascii="Times New Roman" w:hAnsi="Times New Roman"/>
          <w:spacing w:val="0"/>
          <w:sz w:val="24"/>
          <w:szCs w:val="24"/>
          <w:lang w:val="et-EE"/>
        </w:rPr>
        <w:t>r</w:t>
      </w:r>
      <w:r>
        <w:rPr>
          <w:rFonts w:ascii="Times New Roman" w:hAnsi="Times New Roman"/>
          <w:spacing w:val="0"/>
          <w:sz w:val="24"/>
          <w:szCs w:val="24"/>
          <w:lang w:val="et-EE"/>
        </w:rPr>
        <w:t>istumiskoha projekteerimise käigus kogutud informatsiooni tasuta kättesaadavuse T</w:t>
      </w:r>
      <w:r w:rsidR="00E4183B">
        <w:rPr>
          <w:rFonts w:ascii="Times New Roman" w:hAnsi="Times New Roman"/>
          <w:spacing w:val="0"/>
          <w:sz w:val="24"/>
          <w:szCs w:val="24"/>
          <w:lang w:val="et-EE"/>
        </w:rPr>
        <w:t>RAM</w:t>
      </w:r>
      <w:r>
        <w:rPr>
          <w:rFonts w:ascii="Times New Roman" w:hAnsi="Times New Roman"/>
          <w:spacing w:val="0"/>
          <w:sz w:val="24"/>
          <w:szCs w:val="24"/>
          <w:lang w:val="et-EE"/>
        </w:rPr>
        <w:t xml:space="preserve">-le ning isikutele, kellel on seadusest tulenev õigus selle informatsiooni saamiseks; </w:t>
      </w:r>
    </w:p>
    <w:p w14:paraId="020D7B13" w14:textId="597F90F8" w:rsidR="007A55F9" w:rsidRDefault="007A55F9" w:rsidP="007A55F9">
      <w:pPr>
        <w:pStyle w:val="BodyText"/>
        <w:widowControl w:val="0"/>
        <w:numPr>
          <w:ilvl w:val="1"/>
          <w:numId w:val="3"/>
        </w:numPr>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tagama, et </w:t>
      </w:r>
      <w:r w:rsidR="00636581">
        <w:rPr>
          <w:rFonts w:ascii="Times New Roman" w:hAnsi="Times New Roman"/>
          <w:spacing w:val="0"/>
          <w:sz w:val="24"/>
          <w:szCs w:val="24"/>
          <w:lang w:val="et-EE"/>
        </w:rPr>
        <w:t>r</w:t>
      </w:r>
      <w:r>
        <w:rPr>
          <w:rFonts w:ascii="Times New Roman" w:hAnsi="Times New Roman"/>
          <w:spacing w:val="0"/>
          <w:sz w:val="24"/>
          <w:szCs w:val="24"/>
          <w:lang w:val="et-EE"/>
        </w:rPr>
        <w:t>istumiskoha projekteerimise tulemusena valminud projekt antakse nõutavas eksemplaride arvus ja vormis T</w:t>
      </w:r>
      <w:r w:rsidR="00636581">
        <w:rPr>
          <w:rFonts w:ascii="Times New Roman" w:hAnsi="Times New Roman"/>
          <w:spacing w:val="0"/>
          <w:sz w:val="24"/>
          <w:szCs w:val="24"/>
          <w:lang w:val="et-EE"/>
        </w:rPr>
        <w:t>RAM</w:t>
      </w:r>
      <w:r>
        <w:rPr>
          <w:rFonts w:ascii="Times New Roman" w:hAnsi="Times New Roman"/>
          <w:spacing w:val="0"/>
          <w:sz w:val="24"/>
          <w:szCs w:val="24"/>
          <w:lang w:val="et-EE"/>
        </w:rPr>
        <w:t xml:space="preserve">-le tasuta üle koos </w:t>
      </w:r>
      <w:r w:rsidR="00321AEF">
        <w:rPr>
          <w:rFonts w:ascii="Times New Roman" w:hAnsi="Times New Roman"/>
          <w:spacing w:val="0"/>
          <w:sz w:val="24"/>
          <w:szCs w:val="24"/>
          <w:lang w:val="et-EE"/>
        </w:rPr>
        <w:t>all-litsentsiga</w:t>
      </w:r>
      <w:r w:rsidR="00A50ABB">
        <w:rPr>
          <w:rFonts w:ascii="Times New Roman" w:hAnsi="Times New Roman"/>
          <w:spacing w:val="0"/>
          <w:sz w:val="24"/>
          <w:szCs w:val="24"/>
          <w:lang w:val="et-EE"/>
        </w:rPr>
        <w:t xml:space="preserve">; </w:t>
      </w:r>
      <w:commentRangeStart w:id="178"/>
      <w:r w:rsidR="00A50ABB">
        <w:rPr>
          <w:rFonts w:ascii="Times New Roman" w:hAnsi="Times New Roman"/>
          <w:spacing w:val="0"/>
          <w:sz w:val="24"/>
          <w:szCs w:val="24"/>
          <w:lang w:val="et-EE"/>
        </w:rPr>
        <w:t>;</w:t>
      </w:r>
      <w:commentRangeEnd w:id="178"/>
      <w:r w:rsidR="00A50ABB">
        <w:rPr>
          <w:rStyle w:val="CommentReference"/>
          <w:rFonts w:ascii="Times New Roman" w:hAnsi="Times New Roman"/>
          <w:spacing w:val="0"/>
          <w:kern w:val="0"/>
          <w:lang w:val="en-GB" w:eastAsia="en-US"/>
        </w:rPr>
        <w:commentReference w:id="178"/>
      </w:r>
      <w:r w:rsidR="00A50ABB">
        <w:rPr>
          <w:rFonts w:ascii="Times New Roman" w:hAnsi="Times New Roman"/>
          <w:spacing w:val="0"/>
          <w:sz w:val="24"/>
          <w:szCs w:val="24"/>
          <w:lang w:val="et-EE"/>
        </w:rPr>
        <w:t xml:space="preserve"> </w:t>
      </w:r>
      <w:commentRangeStart w:id="179"/>
      <w:r w:rsidR="00A50ABB">
        <w:rPr>
          <w:rFonts w:ascii="Times New Roman" w:hAnsi="Times New Roman"/>
          <w:spacing w:val="0"/>
          <w:sz w:val="24"/>
          <w:szCs w:val="24"/>
          <w:lang w:val="et-EE"/>
        </w:rPr>
        <w:t>;</w:t>
      </w:r>
      <w:commentRangeEnd w:id="179"/>
      <w:r w:rsidR="000A01D3">
        <w:rPr>
          <w:rStyle w:val="CommentReference"/>
          <w:rFonts w:ascii="Times New Roman" w:hAnsi="Times New Roman"/>
          <w:spacing w:val="0"/>
          <w:kern w:val="0"/>
          <w:lang w:val="en-GB" w:eastAsia="en-US"/>
        </w:rPr>
        <w:commentReference w:id="179"/>
      </w:r>
      <w:del w:id="180" w:author="Jaanika Jürimäe" w:date="2024-09-10T14:08:00Z">
        <w:r w:rsidR="00636581" w:rsidDel="00903E28">
          <w:rPr>
            <w:rFonts w:ascii="Times New Roman" w:hAnsi="Times New Roman"/>
            <w:spacing w:val="0"/>
            <w:sz w:val="24"/>
            <w:szCs w:val="24"/>
            <w:lang w:val="et-EE"/>
          </w:rPr>
          <w:delText>;</w:delText>
        </w:r>
      </w:del>
    </w:p>
    <w:p w14:paraId="5A37263F" w14:textId="61F616DE" w:rsidR="007A55F9" w:rsidRPr="005F3110" w:rsidDel="00903E28" w:rsidRDefault="00C169BE" w:rsidP="007A55F9">
      <w:pPr>
        <w:pStyle w:val="BodyText"/>
        <w:widowControl w:val="0"/>
        <w:numPr>
          <w:ilvl w:val="1"/>
          <w:numId w:val="7"/>
        </w:numPr>
        <w:suppressLineNumbers/>
        <w:suppressAutoHyphens/>
        <w:ind w:left="709" w:hanging="567"/>
        <w:textAlignment w:val="baseline"/>
        <w:rPr>
          <w:del w:id="181" w:author="Jaanika Jürimäe" w:date="2024-09-10T14:06:00Z"/>
          <w:rFonts w:ascii="Times New Roman" w:hAnsi="Times New Roman"/>
          <w:spacing w:val="0"/>
          <w:sz w:val="24"/>
          <w:szCs w:val="24"/>
          <w:lang w:val="et-EE"/>
        </w:rPr>
      </w:pPr>
      <w:del w:id="182" w:author="Jaanika Jürimäe" w:date="2024-09-10T14:06:00Z">
        <w:r w:rsidRPr="00C92657" w:rsidDel="00903E28">
          <w:rPr>
            <w:rFonts w:ascii="Times New Roman" w:hAnsi="Times New Roman"/>
            <w:spacing w:val="0"/>
            <w:sz w:val="24"/>
            <w:szCs w:val="24"/>
            <w:lang w:val="et-EE"/>
          </w:rPr>
          <w:delText>esita</w:delText>
        </w:r>
        <w:r w:rsidR="00506EE7" w:rsidRPr="00C92657" w:rsidDel="00903E28">
          <w:rPr>
            <w:rFonts w:ascii="Times New Roman" w:hAnsi="Times New Roman"/>
            <w:spacing w:val="0"/>
            <w:sz w:val="24"/>
            <w:szCs w:val="24"/>
            <w:lang w:val="et-EE"/>
          </w:rPr>
          <w:delText>ma T</w:delText>
        </w:r>
        <w:r w:rsidR="00C02569" w:rsidRPr="00C92657" w:rsidDel="00903E28">
          <w:rPr>
            <w:rFonts w:ascii="Times New Roman" w:hAnsi="Times New Roman"/>
            <w:spacing w:val="0"/>
            <w:sz w:val="24"/>
            <w:szCs w:val="24"/>
            <w:lang w:val="et-EE"/>
          </w:rPr>
          <w:delText>RAM</w:delText>
        </w:r>
        <w:r w:rsidR="007A55F9" w:rsidRPr="00C92657" w:rsidDel="00903E28">
          <w:rPr>
            <w:rFonts w:ascii="Times New Roman" w:hAnsi="Times New Roman"/>
            <w:spacing w:val="0"/>
            <w:sz w:val="24"/>
            <w:szCs w:val="24"/>
            <w:lang w:val="et-EE"/>
          </w:rPr>
          <w:delText>-</w:delText>
        </w:r>
        <w:r w:rsidRPr="00C92657" w:rsidDel="00903E28">
          <w:rPr>
            <w:rFonts w:ascii="Times New Roman" w:hAnsi="Times New Roman"/>
            <w:spacing w:val="0"/>
            <w:sz w:val="24"/>
            <w:szCs w:val="24"/>
            <w:lang w:val="et-EE"/>
          </w:rPr>
          <w:delText>le</w:delText>
        </w:r>
        <w:r w:rsidR="00506EE7" w:rsidRPr="00C92657" w:rsidDel="00903E28">
          <w:rPr>
            <w:rFonts w:ascii="Times New Roman" w:hAnsi="Times New Roman"/>
            <w:spacing w:val="0"/>
            <w:sz w:val="24"/>
            <w:szCs w:val="24"/>
            <w:lang w:val="et-EE"/>
          </w:rPr>
          <w:delText xml:space="preserve"> </w:delText>
        </w:r>
        <w:r w:rsidR="007A55F9" w:rsidRPr="00D62FBB" w:rsidDel="00903E28">
          <w:rPr>
            <w:rFonts w:ascii="Times New Roman" w:hAnsi="Times New Roman"/>
            <w:spacing w:val="0"/>
            <w:sz w:val="24"/>
            <w:szCs w:val="24"/>
            <w:lang w:val="et-EE"/>
          </w:rPr>
          <w:delText>ristumiskoha</w:delText>
        </w:r>
        <w:r w:rsidR="007A55F9" w:rsidRPr="005F3110" w:rsidDel="00903E28">
          <w:rPr>
            <w:rFonts w:ascii="Times New Roman" w:hAnsi="Times New Roman"/>
            <w:spacing w:val="0"/>
            <w:sz w:val="24"/>
            <w:szCs w:val="24"/>
            <w:lang w:val="et-EE"/>
          </w:rPr>
          <w:delText xml:space="preserve"> ehitamise ja omanikujärelevalve fina</w:delText>
        </w:r>
        <w:r w:rsidR="007A55F9" w:rsidDel="00903E28">
          <w:rPr>
            <w:rFonts w:ascii="Times New Roman" w:hAnsi="Times New Roman"/>
            <w:spacing w:val="0"/>
            <w:sz w:val="24"/>
            <w:szCs w:val="24"/>
            <w:lang w:val="et-EE"/>
          </w:rPr>
          <w:delText>n</w:delText>
        </w:r>
        <w:r w:rsidR="007A55F9" w:rsidRPr="005F3110" w:rsidDel="00903E28">
          <w:rPr>
            <w:rFonts w:ascii="Times New Roman" w:hAnsi="Times New Roman"/>
            <w:spacing w:val="0"/>
            <w:sz w:val="24"/>
            <w:szCs w:val="24"/>
            <w:lang w:val="et-EE"/>
          </w:rPr>
          <w:delText xml:space="preserve">tseerimise eelarve </w:delText>
        </w:r>
        <w:r w:rsidDel="00903E28">
          <w:rPr>
            <w:rFonts w:ascii="Times New Roman" w:hAnsi="Times New Roman"/>
            <w:b/>
            <w:bCs/>
            <w:spacing w:val="0"/>
            <w:sz w:val="24"/>
            <w:szCs w:val="24"/>
            <w:lang w:val="et-EE"/>
          </w:rPr>
          <w:delText>0,5</w:delText>
        </w:r>
        <w:r w:rsidRPr="00C92657" w:rsidDel="00903E28">
          <w:rPr>
            <w:rFonts w:ascii="Times New Roman" w:hAnsi="Times New Roman"/>
            <w:b/>
            <w:bCs/>
            <w:spacing w:val="0"/>
            <w:sz w:val="24"/>
            <w:szCs w:val="24"/>
            <w:lang w:val="et-EE"/>
          </w:rPr>
          <w:delText xml:space="preserve"> kordses ulatuses vastavalt lepingu punktile 7 </w:delText>
        </w:r>
        <w:r w:rsidRPr="00A61A2A" w:rsidDel="00903E28">
          <w:rPr>
            <w:rFonts w:ascii="Times New Roman" w:hAnsi="Times New Roman"/>
            <w:b/>
            <w:bCs/>
            <w:spacing w:val="0"/>
            <w:sz w:val="24"/>
            <w:szCs w:val="24"/>
            <w:lang w:val="et-EE"/>
          </w:rPr>
          <w:delText xml:space="preserve">krediidiasutuse </w:delText>
        </w:r>
        <w:commentRangeStart w:id="183"/>
        <w:r w:rsidRPr="00A61A2A" w:rsidDel="00903E28">
          <w:rPr>
            <w:rFonts w:ascii="Times New Roman" w:hAnsi="Times New Roman"/>
            <w:b/>
            <w:bCs/>
            <w:spacing w:val="0"/>
            <w:sz w:val="24"/>
            <w:szCs w:val="24"/>
            <w:lang w:val="et-EE"/>
          </w:rPr>
          <w:delText>garantiikirja</w:delText>
        </w:r>
      </w:del>
      <w:commentRangeEnd w:id="183"/>
      <w:r w:rsidR="00F50878">
        <w:rPr>
          <w:rStyle w:val="CommentReference"/>
          <w:rFonts w:ascii="Times New Roman" w:hAnsi="Times New Roman"/>
          <w:spacing w:val="0"/>
          <w:kern w:val="0"/>
          <w:lang w:val="en-GB" w:eastAsia="en-US"/>
        </w:rPr>
        <w:commentReference w:id="183"/>
      </w:r>
      <w:del w:id="184" w:author="Jaanika Jürimäe" w:date="2024-09-10T14:06:00Z">
        <w:r w:rsidR="007A55F9" w:rsidRPr="00A61A2A" w:rsidDel="00903E28">
          <w:rPr>
            <w:rFonts w:ascii="Times New Roman" w:hAnsi="Times New Roman"/>
            <w:b/>
            <w:bCs/>
            <w:spacing w:val="0"/>
            <w:sz w:val="24"/>
            <w:szCs w:val="24"/>
            <w:lang w:val="et-EE"/>
          </w:rPr>
          <w:delText>;</w:delText>
        </w:r>
      </w:del>
    </w:p>
    <w:p w14:paraId="10C32E63" w14:textId="4D91626A" w:rsidR="007A55F9" w:rsidRPr="008B349C" w:rsidDel="00903E28" w:rsidRDefault="007A55F9" w:rsidP="00903E28">
      <w:pPr>
        <w:pStyle w:val="BodyText"/>
        <w:widowControl w:val="0"/>
        <w:numPr>
          <w:ilvl w:val="1"/>
          <w:numId w:val="7"/>
        </w:numPr>
        <w:suppressLineNumbers/>
        <w:suppressAutoHyphens/>
        <w:ind w:left="709" w:hanging="567"/>
        <w:textAlignment w:val="baseline"/>
        <w:rPr>
          <w:del w:id="185" w:author="Jaanika Jürimäe" w:date="2024-09-10T14:07:00Z"/>
          <w:rFonts w:ascii="Times New Roman" w:hAnsi="Times New Roman"/>
          <w:spacing w:val="0"/>
          <w:sz w:val="24"/>
          <w:szCs w:val="24"/>
          <w:lang w:val="et-EE"/>
        </w:rPr>
      </w:pPr>
      <w:del w:id="186" w:author="Jaanika Jürimäe" w:date="2024-09-10T14:07:00Z">
        <w:r w:rsidRPr="00C21019" w:rsidDel="00903E28">
          <w:rPr>
            <w:rFonts w:ascii="Times New Roman" w:hAnsi="Times New Roman"/>
            <w:spacing w:val="0"/>
            <w:sz w:val="24"/>
            <w:szCs w:val="24"/>
            <w:lang w:val="et-EE"/>
          </w:rPr>
          <w:delText>esitama T</w:delText>
        </w:r>
        <w:r w:rsidR="00796362" w:rsidRPr="00C21019" w:rsidDel="00903E28">
          <w:rPr>
            <w:rFonts w:ascii="Times New Roman" w:hAnsi="Times New Roman"/>
            <w:spacing w:val="0"/>
            <w:sz w:val="24"/>
            <w:szCs w:val="24"/>
            <w:lang w:val="et-EE"/>
          </w:rPr>
          <w:delText>RAM</w:delText>
        </w:r>
        <w:r w:rsidRPr="00C21019" w:rsidDel="00903E28">
          <w:rPr>
            <w:rFonts w:ascii="Times New Roman" w:hAnsi="Times New Roman"/>
            <w:spacing w:val="0"/>
            <w:sz w:val="24"/>
            <w:szCs w:val="24"/>
            <w:lang w:val="et-EE"/>
          </w:rPr>
          <w:delText>-le T</w:delText>
        </w:r>
        <w:r w:rsidR="00796362" w:rsidRPr="00C21019" w:rsidDel="00903E28">
          <w:rPr>
            <w:rFonts w:ascii="Times New Roman" w:hAnsi="Times New Roman"/>
            <w:spacing w:val="0"/>
            <w:sz w:val="24"/>
            <w:szCs w:val="24"/>
            <w:lang w:val="et-EE"/>
          </w:rPr>
          <w:delText>RAM-i</w:delText>
        </w:r>
        <w:r w:rsidRPr="00C21019" w:rsidDel="00903E28">
          <w:rPr>
            <w:rFonts w:ascii="Times New Roman" w:hAnsi="Times New Roman"/>
            <w:spacing w:val="0"/>
            <w:sz w:val="24"/>
            <w:szCs w:val="24"/>
            <w:lang w:val="et-EE"/>
          </w:rPr>
          <w:delText xml:space="preserve"> vastaval nõudmisel koopiad lepingu punktides </w:delText>
        </w:r>
        <w:r w:rsidR="004C7117" w:rsidRPr="00C21019" w:rsidDel="00903E28">
          <w:rPr>
            <w:rFonts w:ascii="Times New Roman" w:hAnsi="Times New Roman"/>
            <w:spacing w:val="0"/>
            <w:sz w:val="24"/>
            <w:szCs w:val="24"/>
            <w:lang w:val="et-EE"/>
          </w:rPr>
          <w:delText xml:space="preserve">3.2, </w:delText>
        </w:r>
        <w:r w:rsidRPr="00C21019" w:rsidDel="00903E28">
          <w:rPr>
            <w:rFonts w:ascii="Times New Roman" w:hAnsi="Times New Roman"/>
            <w:spacing w:val="0"/>
            <w:sz w:val="24"/>
            <w:szCs w:val="24"/>
            <w:lang w:val="et-EE"/>
          </w:rPr>
          <w:delText>3.</w:delText>
        </w:r>
        <w:r w:rsidR="004C7117" w:rsidRPr="00C21019" w:rsidDel="00903E28">
          <w:rPr>
            <w:rFonts w:ascii="Times New Roman" w:hAnsi="Times New Roman"/>
            <w:spacing w:val="0"/>
            <w:sz w:val="24"/>
            <w:szCs w:val="24"/>
            <w:lang w:val="et-EE"/>
          </w:rPr>
          <w:delText>5</w:delText>
        </w:r>
        <w:r w:rsidRPr="00C21019" w:rsidDel="00903E28">
          <w:rPr>
            <w:rFonts w:ascii="Times New Roman" w:hAnsi="Times New Roman"/>
            <w:spacing w:val="0"/>
            <w:sz w:val="24"/>
            <w:szCs w:val="24"/>
            <w:lang w:val="et-EE"/>
          </w:rPr>
          <w:delText>, 3.</w:delText>
        </w:r>
        <w:r w:rsidR="004C7117" w:rsidRPr="00C21019" w:rsidDel="00903E28">
          <w:rPr>
            <w:rFonts w:ascii="Times New Roman" w:hAnsi="Times New Roman"/>
            <w:spacing w:val="0"/>
            <w:sz w:val="24"/>
            <w:szCs w:val="24"/>
            <w:lang w:val="et-EE"/>
          </w:rPr>
          <w:delText>7</w:delText>
        </w:r>
        <w:r w:rsidR="009009B0" w:rsidRPr="00C21019" w:rsidDel="00903E28">
          <w:rPr>
            <w:rFonts w:ascii="Times New Roman" w:hAnsi="Times New Roman"/>
            <w:spacing w:val="0"/>
            <w:sz w:val="24"/>
            <w:szCs w:val="24"/>
            <w:lang w:val="et-EE"/>
          </w:rPr>
          <w:delText xml:space="preserve"> </w:delText>
        </w:r>
        <w:r w:rsidR="009009B0" w:rsidRPr="008B349C" w:rsidDel="00903E28">
          <w:rPr>
            <w:rFonts w:ascii="Times New Roman" w:hAnsi="Times New Roman"/>
            <w:spacing w:val="0"/>
            <w:sz w:val="24"/>
            <w:szCs w:val="24"/>
            <w:lang w:val="et-EE"/>
          </w:rPr>
          <w:delText xml:space="preserve">ja </w:delText>
        </w:r>
        <w:r w:rsidRPr="008B349C" w:rsidDel="00903E28">
          <w:rPr>
            <w:rFonts w:ascii="Times New Roman" w:hAnsi="Times New Roman"/>
            <w:spacing w:val="0"/>
            <w:sz w:val="24"/>
            <w:szCs w:val="24"/>
            <w:lang w:val="et-EE"/>
          </w:rPr>
          <w:delText>3.</w:delText>
        </w:r>
        <w:r w:rsidR="004C7117" w:rsidRPr="008B349C" w:rsidDel="00903E28">
          <w:rPr>
            <w:rFonts w:ascii="Times New Roman" w:hAnsi="Times New Roman"/>
            <w:spacing w:val="0"/>
            <w:sz w:val="24"/>
            <w:szCs w:val="24"/>
            <w:lang w:val="et-EE"/>
          </w:rPr>
          <w:delText>8</w:delText>
        </w:r>
        <w:r w:rsidR="00C02569" w:rsidRPr="008B349C" w:rsidDel="00903E28">
          <w:rPr>
            <w:rFonts w:ascii="Times New Roman" w:hAnsi="Times New Roman"/>
            <w:spacing w:val="0"/>
            <w:sz w:val="24"/>
            <w:szCs w:val="24"/>
            <w:lang w:val="et-EE"/>
          </w:rPr>
          <w:delText xml:space="preserve"> </w:delText>
        </w:r>
        <w:r w:rsidRPr="008B349C" w:rsidDel="00903E28">
          <w:rPr>
            <w:rFonts w:ascii="Times New Roman" w:hAnsi="Times New Roman"/>
            <w:spacing w:val="0"/>
            <w:sz w:val="24"/>
            <w:szCs w:val="24"/>
            <w:lang w:val="et-EE"/>
          </w:rPr>
          <w:delText xml:space="preserve">nimetatud </w:delText>
        </w:r>
        <w:r w:rsidR="0010684D" w:rsidRPr="008B349C" w:rsidDel="00903E28">
          <w:rPr>
            <w:rFonts w:ascii="Times New Roman" w:hAnsi="Times New Roman"/>
            <w:spacing w:val="0"/>
            <w:sz w:val="24"/>
            <w:szCs w:val="24"/>
            <w:lang w:val="et-EE"/>
          </w:rPr>
          <w:delText>kulude</w:delText>
        </w:r>
        <w:r w:rsidRPr="008B349C" w:rsidDel="00903E28">
          <w:rPr>
            <w:rFonts w:ascii="Times New Roman" w:hAnsi="Times New Roman"/>
            <w:spacing w:val="0"/>
            <w:sz w:val="24"/>
            <w:szCs w:val="24"/>
            <w:lang w:val="et-EE"/>
          </w:rPr>
          <w:delText xml:space="preserve"> arvetest ning nimetatud arvete tasumist tõendavad dokumendid; </w:delText>
        </w:r>
      </w:del>
    </w:p>
    <w:p w14:paraId="2AD73ADF" w14:textId="728FE827" w:rsidR="007A55F9" w:rsidRPr="00C21019" w:rsidRDefault="007A55F9">
      <w:pPr>
        <w:pStyle w:val="BodyText"/>
        <w:widowControl w:val="0"/>
        <w:numPr>
          <w:ilvl w:val="1"/>
          <w:numId w:val="7"/>
        </w:numPr>
        <w:suppressLineNumbers/>
        <w:suppressAutoHyphens/>
        <w:ind w:left="709" w:hanging="567"/>
        <w:textAlignment w:val="baseline"/>
        <w:rPr>
          <w:rFonts w:ascii="Times New Roman" w:hAnsi="Times New Roman"/>
          <w:spacing w:val="0"/>
          <w:sz w:val="24"/>
          <w:szCs w:val="24"/>
          <w:lang w:val="et-EE"/>
          <w:rPrChange w:id="187" w:author="Jaanika Jürimäe" w:date="2024-09-26T13:58:00Z">
            <w:rPr>
              <w:rFonts w:ascii="Times New Roman" w:hAnsi="Times New Roman"/>
              <w:spacing w:val="0"/>
              <w:sz w:val="24"/>
              <w:szCs w:val="24"/>
              <w:highlight w:val="yellow"/>
              <w:lang w:val="et-EE"/>
            </w:rPr>
          </w:rPrChange>
        </w:rPr>
        <w:pPrChange w:id="188" w:author="Jaanika Jürimäe" w:date="2024-09-10T14:08:00Z">
          <w:pPr>
            <w:pStyle w:val="BodyText"/>
            <w:widowControl w:val="0"/>
            <w:numPr>
              <w:ilvl w:val="1"/>
              <w:numId w:val="8"/>
            </w:numPr>
            <w:suppressLineNumbers/>
            <w:suppressAutoHyphens/>
            <w:ind w:left="709" w:hanging="567"/>
            <w:textAlignment w:val="baseline"/>
          </w:pPr>
        </w:pPrChange>
      </w:pPr>
      <w:r w:rsidRPr="008B349C">
        <w:rPr>
          <w:rFonts w:ascii="Times New Roman" w:hAnsi="Times New Roman"/>
          <w:spacing w:val="0"/>
          <w:sz w:val="24"/>
          <w:szCs w:val="24"/>
          <w:lang w:val="et-EE"/>
          <w:rPrChange w:id="189" w:author="Jaanika Jürimäe" w:date="2024-09-26T13:58:00Z">
            <w:rPr>
              <w:rFonts w:ascii="Times New Roman" w:hAnsi="Times New Roman"/>
              <w:spacing w:val="0"/>
              <w:sz w:val="24"/>
              <w:szCs w:val="24"/>
              <w:highlight w:val="yellow"/>
              <w:lang w:val="et-EE"/>
            </w:rPr>
          </w:rPrChange>
        </w:rPr>
        <w:t xml:space="preserve">rajatiste ehitamise kohalduvatest õigusaktidest ja standarditest tulenevate nõuete muutumisel </w:t>
      </w:r>
      <w:commentRangeStart w:id="190"/>
      <w:commentRangeStart w:id="191"/>
      <w:del w:id="192" w:author="Jaanika Jürimäe" w:date="2024-09-26T10:32:00Z">
        <w:r w:rsidRPr="008B349C" w:rsidDel="0017114C">
          <w:rPr>
            <w:rFonts w:ascii="Times New Roman" w:hAnsi="Times New Roman"/>
            <w:spacing w:val="0"/>
            <w:sz w:val="24"/>
            <w:szCs w:val="24"/>
            <w:lang w:val="et-EE"/>
            <w:rPrChange w:id="193" w:author="Jaanika Jürimäe" w:date="2024-09-26T13:58:00Z">
              <w:rPr>
                <w:rFonts w:ascii="Times New Roman" w:hAnsi="Times New Roman"/>
                <w:spacing w:val="0"/>
                <w:sz w:val="24"/>
                <w:szCs w:val="24"/>
                <w:highlight w:val="yellow"/>
                <w:lang w:val="et-EE"/>
              </w:rPr>
            </w:rPrChange>
          </w:rPr>
          <w:delText xml:space="preserve">ehitamise </w:delText>
        </w:r>
      </w:del>
      <w:ins w:id="194" w:author="Jaanika Jürimäe" w:date="2024-09-26T10:32:00Z">
        <w:r w:rsidR="0017114C" w:rsidRPr="008B349C">
          <w:rPr>
            <w:rFonts w:ascii="Times New Roman" w:hAnsi="Times New Roman"/>
            <w:spacing w:val="0"/>
            <w:sz w:val="24"/>
            <w:szCs w:val="24"/>
            <w:lang w:val="et-EE"/>
            <w:rPrChange w:id="195" w:author="Jaanika Jürimäe" w:date="2024-09-26T13:58:00Z">
              <w:rPr>
                <w:rFonts w:ascii="Times New Roman" w:hAnsi="Times New Roman"/>
                <w:spacing w:val="0"/>
                <w:sz w:val="24"/>
                <w:szCs w:val="24"/>
                <w:highlight w:val="yellow"/>
                <w:lang w:val="et-EE"/>
              </w:rPr>
            </w:rPrChange>
          </w:rPr>
          <w:t xml:space="preserve">enne ehitusloa väljastamist </w:t>
        </w:r>
      </w:ins>
      <w:del w:id="196" w:author="Jaanika Jürimäe" w:date="2024-09-26T10:32:00Z">
        <w:r w:rsidRPr="008B349C" w:rsidDel="0017114C">
          <w:rPr>
            <w:rFonts w:ascii="Times New Roman" w:hAnsi="Times New Roman"/>
            <w:spacing w:val="0"/>
            <w:sz w:val="24"/>
            <w:szCs w:val="24"/>
            <w:lang w:val="et-EE"/>
            <w:rPrChange w:id="197" w:author="Jaanika Jürimäe" w:date="2024-09-26T13:58:00Z">
              <w:rPr>
                <w:rFonts w:ascii="Times New Roman" w:hAnsi="Times New Roman"/>
                <w:spacing w:val="0"/>
                <w:sz w:val="24"/>
                <w:szCs w:val="24"/>
                <w:highlight w:val="yellow"/>
                <w:lang w:val="et-EE"/>
              </w:rPr>
            </w:rPrChange>
          </w:rPr>
          <w:delText xml:space="preserve">käigus </w:delText>
        </w:r>
      </w:del>
      <w:r w:rsidRPr="008B349C">
        <w:rPr>
          <w:rFonts w:ascii="Times New Roman" w:hAnsi="Times New Roman"/>
          <w:spacing w:val="0"/>
          <w:sz w:val="24"/>
          <w:szCs w:val="24"/>
          <w:lang w:val="et-EE"/>
          <w:rPrChange w:id="198" w:author="Jaanika Jürimäe" w:date="2024-09-26T13:58:00Z">
            <w:rPr>
              <w:rFonts w:ascii="Times New Roman" w:hAnsi="Times New Roman"/>
              <w:spacing w:val="0"/>
              <w:sz w:val="24"/>
              <w:szCs w:val="24"/>
              <w:highlight w:val="yellow"/>
              <w:lang w:val="et-EE"/>
            </w:rPr>
          </w:rPrChange>
        </w:rPr>
        <w:t xml:space="preserve">tagama, et </w:t>
      </w:r>
      <w:del w:id="199" w:author="Jaanika Jürimäe" w:date="2024-09-26T10:55:00Z">
        <w:r w:rsidRPr="008B349C" w:rsidDel="00504EB0">
          <w:rPr>
            <w:rFonts w:ascii="Times New Roman" w:hAnsi="Times New Roman"/>
            <w:spacing w:val="0"/>
            <w:sz w:val="24"/>
            <w:szCs w:val="24"/>
            <w:lang w:val="et-EE"/>
            <w:rPrChange w:id="200" w:author="Jaanika Jürimäe" w:date="2024-09-26T13:58:00Z">
              <w:rPr>
                <w:rFonts w:ascii="Times New Roman" w:hAnsi="Times New Roman"/>
                <w:spacing w:val="0"/>
                <w:sz w:val="24"/>
                <w:szCs w:val="24"/>
                <w:highlight w:val="yellow"/>
                <w:lang w:val="et-EE"/>
              </w:rPr>
            </w:rPrChange>
          </w:rPr>
          <w:delText xml:space="preserve">ehitamine </w:delText>
        </w:r>
      </w:del>
      <w:ins w:id="201" w:author="Jaanika Jürimäe" w:date="2024-09-26T10:55:00Z">
        <w:r w:rsidR="00504EB0" w:rsidRPr="008B349C">
          <w:rPr>
            <w:rFonts w:ascii="Times New Roman" w:hAnsi="Times New Roman"/>
            <w:spacing w:val="0"/>
            <w:sz w:val="24"/>
            <w:szCs w:val="24"/>
            <w:lang w:val="et-EE"/>
            <w:rPrChange w:id="202" w:author="Jaanika Jürimäe" w:date="2024-09-26T13:58:00Z">
              <w:rPr>
                <w:rFonts w:ascii="Times New Roman" w:hAnsi="Times New Roman"/>
                <w:spacing w:val="0"/>
                <w:sz w:val="24"/>
                <w:szCs w:val="24"/>
                <w:highlight w:val="yellow"/>
                <w:lang w:val="et-EE"/>
              </w:rPr>
            </w:rPrChange>
          </w:rPr>
          <w:t>ehitusloa</w:t>
        </w:r>
        <w:r w:rsidR="00504EB0" w:rsidRPr="00C21019">
          <w:rPr>
            <w:rFonts w:ascii="Times New Roman" w:hAnsi="Times New Roman"/>
            <w:spacing w:val="0"/>
            <w:sz w:val="24"/>
            <w:szCs w:val="24"/>
            <w:lang w:val="et-EE"/>
            <w:rPrChange w:id="203" w:author="Jaanika Jürimäe" w:date="2024-09-26T13:58:00Z">
              <w:rPr>
                <w:rFonts w:ascii="Times New Roman" w:hAnsi="Times New Roman"/>
                <w:spacing w:val="0"/>
                <w:sz w:val="24"/>
                <w:szCs w:val="24"/>
                <w:highlight w:val="yellow"/>
                <w:lang w:val="et-EE"/>
              </w:rPr>
            </w:rPrChange>
          </w:rPr>
          <w:t xml:space="preserve"> väljastamise aluseks olevad dokumendid </w:t>
        </w:r>
      </w:ins>
      <w:r w:rsidRPr="00C21019">
        <w:rPr>
          <w:rFonts w:ascii="Times New Roman" w:hAnsi="Times New Roman"/>
          <w:spacing w:val="0"/>
          <w:sz w:val="24"/>
          <w:szCs w:val="24"/>
          <w:lang w:val="et-EE"/>
          <w:rPrChange w:id="204" w:author="Jaanika Jürimäe" w:date="2024-09-26T13:58:00Z">
            <w:rPr>
              <w:rFonts w:ascii="Times New Roman" w:hAnsi="Times New Roman"/>
              <w:spacing w:val="0"/>
              <w:sz w:val="24"/>
              <w:szCs w:val="24"/>
              <w:highlight w:val="yellow"/>
              <w:lang w:val="et-EE"/>
            </w:rPr>
          </w:rPrChange>
        </w:rPr>
        <w:t>viiakse uute nõuetega vastavusse</w:t>
      </w:r>
      <w:commentRangeEnd w:id="190"/>
      <w:r w:rsidR="000A01D3">
        <w:rPr>
          <w:rStyle w:val="CommentReference"/>
          <w:rFonts w:ascii="Times New Roman" w:hAnsi="Times New Roman"/>
          <w:spacing w:val="0"/>
          <w:kern w:val="0"/>
          <w:lang w:val="en-GB" w:eastAsia="en-US"/>
        </w:rPr>
        <w:commentReference w:id="190"/>
      </w:r>
      <w:commentRangeEnd w:id="191"/>
      <w:r w:rsidR="00F50878">
        <w:rPr>
          <w:rStyle w:val="CommentReference"/>
          <w:rFonts w:ascii="Times New Roman" w:hAnsi="Times New Roman"/>
          <w:spacing w:val="0"/>
          <w:kern w:val="0"/>
          <w:lang w:val="en-GB" w:eastAsia="en-US"/>
        </w:rPr>
        <w:commentReference w:id="191"/>
      </w:r>
      <w:r w:rsidRPr="00C21019">
        <w:rPr>
          <w:rFonts w:ascii="Times New Roman" w:hAnsi="Times New Roman"/>
          <w:spacing w:val="0"/>
          <w:sz w:val="24"/>
          <w:szCs w:val="24"/>
          <w:lang w:val="et-EE"/>
          <w:rPrChange w:id="205" w:author="Jaanika Jürimäe" w:date="2024-09-26T13:58:00Z">
            <w:rPr>
              <w:rFonts w:ascii="Times New Roman" w:hAnsi="Times New Roman"/>
              <w:spacing w:val="0"/>
              <w:sz w:val="24"/>
              <w:szCs w:val="24"/>
              <w:highlight w:val="yellow"/>
              <w:lang w:val="et-EE"/>
            </w:rPr>
          </w:rPrChange>
        </w:rPr>
        <w:t>, sh kandma sellega seonduvad täiendavad kulud;</w:t>
      </w:r>
      <w:commentRangeStart w:id="206"/>
      <w:commentRangeStart w:id="207"/>
      <w:r w:rsidR="000A01D3">
        <w:rPr>
          <w:rFonts w:ascii="Times New Roman" w:hAnsi="Times New Roman"/>
          <w:spacing w:val="0"/>
          <w:sz w:val="24"/>
          <w:szCs w:val="24"/>
          <w:lang w:val="et-EE"/>
        </w:rPr>
        <w:t>;</w:t>
      </w:r>
      <w:commentRangeEnd w:id="206"/>
      <w:r w:rsidR="00C60A1E">
        <w:rPr>
          <w:rStyle w:val="CommentReference"/>
          <w:rFonts w:ascii="Times New Roman" w:hAnsi="Times New Roman"/>
          <w:spacing w:val="0"/>
          <w:kern w:val="0"/>
          <w:lang w:val="en-GB" w:eastAsia="en-US"/>
        </w:rPr>
        <w:commentReference w:id="206"/>
      </w:r>
      <w:commentRangeEnd w:id="207"/>
      <w:r w:rsidR="00F50878">
        <w:rPr>
          <w:rStyle w:val="CommentReference"/>
          <w:rFonts w:ascii="Times New Roman" w:hAnsi="Times New Roman"/>
          <w:spacing w:val="0"/>
          <w:kern w:val="0"/>
          <w:lang w:val="en-GB" w:eastAsia="en-US"/>
        </w:rPr>
        <w:commentReference w:id="207"/>
      </w:r>
    </w:p>
    <w:p w14:paraId="1DFA4B9D" w14:textId="099B40C8" w:rsidR="007A55F9" w:rsidRPr="00482EA9" w:rsidDel="00903E28" w:rsidRDefault="007A55F9">
      <w:pPr>
        <w:pStyle w:val="BodyText"/>
        <w:widowControl w:val="0"/>
        <w:numPr>
          <w:ilvl w:val="1"/>
          <w:numId w:val="7"/>
        </w:numPr>
        <w:suppressLineNumbers/>
        <w:suppressAutoHyphens/>
        <w:ind w:left="709" w:hanging="567"/>
        <w:textAlignment w:val="baseline"/>
        <w:rPr>
          <w:del w:id="208" w:author="Jaanika Jürimäe" w:date="2024-09-10T14:08:00Z"/>
          <w:rFonts w:ascii="Times New Roman" w:hAnsi="Times New Roman"/>
          <w:spacing w:val="0"/>
          <w:sz w:val="24"/>
          <w:szCs w:val="24"/>
          <w:lang w:val="et-EE"/>
        </w:rPr>
        <w:pPrChange w:id="209" w:author="Jaanika Jürimäe" w:date="2024-09-10T14:08:00Z">
          <w:pPr>
            <w:pStyle w:val="BodyText"/>
            <w:widowControl w:val="0"/>
            <w:numPr>
              <w:ilvl w:val="1"/>
              <w:numId w:val="8"/>
            </w:numPr>
            <w:suppressLineNumbers/>
            <w:suppressAutoHyphens/>
            <w:ind w:left="709" w:hanging="567"/>
            <w:textAlignment w:val="baseline"/>
          </w:pPr>
        </w:pPrChange>
      </w:pPr>
      <w:del w:id="210" w:author="Jaanika Jürimäe" w:date="2024-09-10T14:08:00Z">
        <w:r w:rsidRPr="00482EA9" w:rsidDel="00903E28">
          <w:rPr>
            <w:rFonts w:ascii="Times New Roman" w:hAnsi="Times New Roman"/>
            <w:spacing w:val="0"/>
            <w:sz w:val="24"/>
            <w:szCs w:val="24"/>
            <w:lang w:val="et-EE"/>
          </w:rPr>
          <w:delText xml:space="preserve">vajaduse korral KOV-ilt taotlema tehnovõrkude ehitusload ja/või </w:delText>
        </w:r>
        <w:r w:rsidR="00321AEF" w:rsidDel="00903E28">
          <w:rPr>
            <w:rFonts w:ascii="Times New Roman" w:hAnsi="Times New Roman"/>
            <w:spacing w:val="0"/>
            <w:sz w:val="24"/>
            <w:szCs w:val="24"/>
            <w:lang w:val="et-EE"/>
          </w:rPr>
          <w:delText xml:space="preserve">esitama </w:delText>
        </w:r>
        <w:r w:rsidRPr="00482EA9" w:rsidDel="00903E28">
          <w:rPr>
            <w:rFonts w:ascii="Times New Roman" w:hAnsi="Times New Roman"/>
            <w:spacing w:val="0"/>
            <w:sz w:val="24"/>
            <w:szCs w:val="24"/>
            <w:lang w:val="et-EE"/>
          </w:rPr>
          <w:delText>ehitusteatised</w:delText>
        </w:r>
        <w:r w:rsidRPr="00482EA9" w:rsidDel="00903E28">
          <w:rPr>
            <w:sz w:val="24"/>
            <w:szCs w:val="24"/>
            <w:lang w:val="et-EE"/>
          </w:rPr>
          <w:delText>.</w:delText>
        </w:r>
      </w:del>
    </w:p>
    <w:p w14:paraId="26338E45" w14:textId="77777777" w:rsidR="007A55F9" w:rsidRPr="00482EA9" w:rsidRDefault="007A55F9" w:rsidP="007A55F9">
      <w:pPr>
        <w:pStyle w:val="BodyText"/>
        <w:widowControl w:val="0"/>
        <w:suppressLineNumbers/>
        <w:suppressAutoHyphens/>
        <w:ind w:left="142"/>
        <w:textAlignment w:val="baseline"/>
        <w:rPr>
          <w:rFonts w:ascii="Times New Roman" w:hAnsi="Times New Roman"/>
          <w:spacing w:val="0"/>
          <w:sz w:val="24"/>
          <w:szCs w:val="24"/>
          <w:lang w:val="et-EE"/>
        </w:rPr>
      </w:pPr>
    </w:p>
    <w:p w14:paraId="22E5A471" w14:textId="176CD2D4" w:rsidR="007A55F9"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r>
        <w:rPr>
          <w:rFonts w:ascii="Times New Roman" w:hAnsi="Times New Roman"/>
          <w:b/>
          <w:spacing w:val="0"/>
          <w:sz w:val="24"/>
          <w:szCs w:val="24"/>
          <w:lang w:val="et-EE"/>
        </w:rPr>
        <w:t>T</w:t>
      </w:r>
      <w:r w:rsidR="00D2062F">
        <w:rPr>
          <w:rFonts w:ascii="Times New Roman" w:hAnsi="Times New Roman"/>
          <w:b/>
          <w:spacing w:val="0"/>
          <w:sz w:val="24"/>
          <w:szCs w:val="24"/>
          <w:lang w:val="et-EE"/>
        </w:rPr>
        <w:t>RAM</w:t>
      </w:r>
      <w:r>
        <w:rPr>
          <w:rFonts w:ascii="Times New Roman" w:hAnsi="Times New Roman"/>
          <w:b/>
          <w:spacing w:val="0"/>
          <w:sz w:val="24"/>
          <w:szCs w:val="24"/>
          <w:lang w:val="et-EE"/>
        </w:rPr>
        <w:t xml:space="preserve"> kohustub: </w:t>
      </w:r>
    </w:p>
    <w:p w14:paraId="5670F3DB" w14:textId="47049DD7" w:rsidR="00421140" w:rsidRPr="00421140" w:rsidRDefault="00421140" w:rsidP="00421140">
      <w:pPr>
        <w:pStyle w:val="ListParagraph"/>
        <w:numPr>
          <w:ilvl w:val="1"/>
          <w:numId w:val="4"/>
        </w:numPr>
        <w:spacing w:line="240" w:lineRule="auto"/>
        <w:ind w:left="709" w:hanging="567"/>
        <w:rPr>
          <w:kern w:val="20"/>
          <w:szCs w:val="24"/>
          <w:lang w:val="et-EE" w:eastAsia="x-none"/>
        </w:rPr>
      </w:pPr>
      <w:r w:rsidRPr="00421140">
        <w:rPr>
          <w:kern w:val="20"/>
          <w:szCs w:val="24"/>
          <w:lang w:val="et-EE" w:eastAsia="x-none"/>
        </w:rPr>
        <w:t xml:space="preserve">väljastama </w:t>
      </w:r>
      <w:commentRangeStart w:id="211"/>
      <w:commentRangeStart w:id="212"/>
      <w:r w:rsidRPr="00421140">
        <w:rPr>
          <w:kern w:val="20"/>
          <w:szCs w:val="24"/>
          <w:lang w:val="et-EE" w:eastAsia="x-none"/>
        </w:rPr>
        <w:t xml:space="preserve">projekteerimistingimused </w:t>
      </w:r>
      <w:commentRangeEnd w:id="211"/>
      <w:r w:rsidR="00B874CB">
        <w:rPr>
          <w:rStyle w:val="CommentReference"/>
          <w:lang w:val="en-GB"/>
        </w:rPr>
        <w:commentReference w:id="211"/>
      </w:r>
      <w:commentRangeEnd w:id="212"/>
      <w:r w:rsidR="000A01D3">
        <w:rPr>
          <w:rStyle w:val="CommentReference"/>
          <w:lang w:val="en-GB"/>
        </w:rPr>
        <w:commentReference w:id="212"/>
      </w:r>
      <w:r w:rsidRPr="00421140">
        <w:rPr>
          <w:kern w:val="20"/>
          <w:szCs w:val="24"/>
          <w:lang w:val="et-EE" w:eastAsia="x-none"/>
        </w:rPr>
        <w:t>ristumiskoha ehitamiseks</w:t>
      </w:r>
      <w:ins w:id="213" w:author="Jaanika Jürimäe" w:date="2024-09-26T10:36:00Z">
        <w:r w:rsidR="00B07A53">
          <w:rPr>
            <w:kern w:val="20"/>
            <w:szCs w:val="24"/>
            <w:lang w:val="et-EE" w:eastAsia="x-none"/>
          </w:rPr>
          <w:t xml:space="preserve"> </w:t>
        </w:r>
        <w:commentRangeStart w:id="214"/>
        <w:commentRangeStart w:id="215"/>
        <w:r w:rsidR="00B07A53">
          <w:rPr>
            <w:kern w:val="20"/>
            <w:szCs w:val="24"/>
            <w:lang w:val="et-EE" w:eastAsia="x-none"/>
          </w:rPr>
          <w:t>hiljemalt _______ 2024</w:t>
        </w:r>
      </w:ins>
      <w:commentRangeEnd w:id="214"/>
      <w:r w:rsidR="000A01D3">
        <w:rPr>
          <w:rStyle w:val="CommentReference"/>
          <w:lang w:val="en-GB"/>
        </w:rPr>
        <w:commentReference w:id="214"/>
      </w:r>
      <w:commentRangeEnd w:id="215"/>
      <w:r w:rsidR="00F50878">
        <w:rPr>
          <w:rStyle w:val="CommentReference"/>
          <w:lang w:val="en-GB"/>
        </w:rPr>
        <w:commentReference w:id="215"/>
      </w:r>
      <w:r w:rsidRPr="00421140">
        <w:rPr>
          <w:kern w:val="20"/>
          <w:szCs w:val="24"/>
          <w:lang w:val="et-EE" w:eastAsia="x-none"/>
        </w:rPr>
        <w:t>;</w:t>
      </w:r>
    </w:p>
    <w:p w14:paraId="23693175" w14:textId="740CA56D" w:rsidR="00421140" w:rsidRPr="00421140" w:rsidRDefault="00421140" w:rsidP="007A55F9">
      <w:pPr>
        <w:pStyle w:val="ListParagraph"/>
        <w:numPr>
          <w:ilvl w:val="1"/>
          <w:numId w:val="4"/>
        </w:numPr>
        <w:spacing w:line="240" w:lineRule="auto"/>
        <w:ind w:left="709" w:hanging="567"/>
        <w:rPr>
          <w:kern w:val="20"/>
          <w:szCs w:val="24"/>
          <w:lang w:val="et-EE" w:eastAsia="x-none"/>
        </w:rPr>
      </w:pPr>
      <w:r w:rsidRPr="00421140">
        <w:rPr>
          <w:kern w:val="20"/>
          <w:szCs w:val="24"/>
          <w:lang w:val="et-EE" w:eastAsia="x-none"/>
        </w:rPr>
        <w:t>väljastama tehnilise kirjelduse ristumiskoha projekti ko</w:t>
      </w:r>
      <w:r>
        <w:rPr>
          <w:kern w:val="20"/>
          <w:szCs w:val="24"/>
          <w:lang w:val="et-EE" w:eastAsia="x-none"/>
        </w:rPr>
        <w:t>o</w:t>
      </w:r>
      <w:r w:rsidRPr="00421140">
        <w:rPr>
          <w:kern w:val="20"/>
          <w:szCs w:val="24"/>
          <w:lang w:val="et-EE" w:eastAsia="x-none"/>
        </w:rPr>
        <w:t>stamiseks;</w:t>
      </w:r>
    </w:p>
    <w:p w14:paraId="19786CAD" w14:textId="5689296C" w:rsidR="006E4543" w:rsidRDefault="00421140" w:rsidP="007A55F9">
      <w:pPr>
        <w:pStyle w:val="ListParagraph"/>
        <w:numPr>
          <w:ilvl w:val="1"/>
          <w:numId w:val="4"/>
        </w:numPr>
        <w:spacing w:line="240" w:lineRule="auto"/>
        <w:ind w:left="709" w:hanging="567"/>
        <w:rPr>
          <w:kern w:val="20"/>
          <w:szCs w:val="24"/>
          <w:lang w:val="et-EE" w:eastAsia="x-none"/>
        </w:rPr>
      </w:pPr>
      <w:r w:rsidRPr="00421140">
        <w:rPr>
          <w:kern w:val="20"/>
          <w:szCs w:val="24"/>
          <w:lang w:val="et-EE" w:eastAsia="x-none"/>
        </w:rPr>
        <w:t xml:space="preserve">korraldama ristumiskoha projekti ekspertiisi riigihanke; </w:t>
      </w:r>
    </w:p>
    <w:p w14:paraId="19558E70" w14:textId="77777777" w:rsidR="00C60A1E" w:rsidRPr="009F0AA7" w:rsidDel="009F0AA7" w:rsidRDefault="00C60A1E" w:rsidP="009F0AA7">
      <w:pPr>
        <w:pStyle w:val="ListParagraph"/>
        <w:numPr>
          <w:ilvl w:val="1"/>
          <w:numId w:val="4"/>
        </w:numPr>
        <w:spacing w:line="240" w:lineRule="auto"/>
        <w:ind w:left="709" w:hanging="567"/>
        <w:rPr>
          <w:del w:id="216" w:author="Jaanika Jürimäe" w:date="2024-09-26T10:36:00Z"/>
          <w:kern w:val="20"/>
          <w:szCs w:val="24"/>
          <w:lang w:val="et-EE" w:eastAsia="x-none"/>
          <w:rPrChange w:id="217" w:author="Jaanika Jürimäe" w:date="2024-09-26T10:36:00Z">
            <w:rPr>
              <w:del w:id="218" w:author="Jaanika Jürimäe" w:date="2024-09-26T10:36:00Z"/>
              <w:lang w:val="et-EE"/>
            </w:rPr>
          </w:rPrChange>
        </w:rPr>
      </w:pPr>
    </w:p>
    <w:p w14:paraId="4BEE9231" w14:textId="687EF7EE" w:rsidR="00E22689" w:rsidRDefault="00E22689" w:rsidP="007A55F9">
      <w:pPr>
        <w:pStyle w:val="ListParagraph"/>
        <w:numPr>
          <w:ilvl w:val="1"/>
          <w:numId w:val="4"/>
        </w:numPr>
        <w:spacing w:line="240" w:lineRule="auto"/>
        <w:ind w:left="709" w:hanging="567"/>
        <w:rPr>
          <w:kern w:val="20"/>
          <w:szCs w:val="24"/>
          <w:lang w:val="et-EE" w:eastAsia="x-none"/>
        </w:rPr>
      </w:pPr>
      <w:r>
        <w:rPr>
          <w:kern w:val="20"/>
          <w:szCs w:val="24"/>
          <w:lang w:val="et-EE" w:eastAsia="x-none"/>
        </w:rPr>
        <w:t>korraldama ristumiskoha OJV riigihanke;</w:t>
      </w:r>
    </w:p>
    <w:p w14:paraId="38F00C5E" w14:textId="07B6478C" w:rsidR="007A55F9" w:rsidRDefault="007A55F9" w:rsidP="007A55F9">
      <w:pPr>
        <w:pStyle w:val="ListParagraph"/>
        <w:numPr>
          <w:ilvl w:val="1"/>
          <w:numId w:val="4"/>
        </w:numPr>
        <w:spacing w:line="240" w:lineRule="auto"/>
        <w:ind w:left="709" w:hanging="567"/>
        <w:rPr>
          <w:kern w:val="20"/>
          <w:szCs w:val="24"/>
          <w:lang w:val="et-EE" w:eastAsia="x-none"/>
        </w:rPr>
      </w:pPr>
      <w:r>
        <w:rPr>
          <w:kern w:val="20"/>
          <w:szCs w:val="24"/>
          <w:lang w:val="et-EE" w:eastAsia="x-none"/>
        </w:rPr>
        <w:t xml:space="preserve">korraldama </w:t>
      </w:r>
      <w:r w:rsidR="004C3122" w:rsidRPr="004C3122">
        <w:rPr>
          <w:kern w:val="20"/>
          <w:szCs w:val="24"/>
          <w:lang w:val="et-EE" w:eastAsia="x-none"/>
        </w:rPr>
        <w:t>r</w:t>
      </w:r>
      <w:r w:rsidRPr="004C3122">
        <w:rPr>
          <w:kern w:val="20"/>
          <w:szCs w:val="24"/>
          <w:lang w:val="et-EE" w:eastAsia="x-none"/>
        </w:rPr>
        <w:t>istumiskoha</w:t>
      </w:r>
      <w:ins w:id="219" w:author="Jaanika Jürimäe" w:date="2024-09-10T14:09:00Z">
        <w:r w:rsidR="00903E28">
          <w:rPr>
            <w:kern w:val="20"/>
            <w:szCs w:val="24"/>
            <w:lang w:val="et-EE" w:eastAsia="x-none"/>
          </w:rPr>
          <w:t xml:space="preserve"> </w:t>
        </w:r>
        <w:commentRangeStart w:id="220"/>
        <w:commentRangeStart w:id="221"/>
        <w:r w:rsidR="00903E28">
          <w:rPr>
            <w:kern w:val="20"/>
            <w:szCs w:val="24"/>
            <w:lang w:val="et-EE" w:eastAsia="x-none"/>
          </w:rPr>
          <w:t>projektile</w:t>
        </w:r>
      </w:ins>
      <w:commentRangeEnd w:id="220"/>
      <w:r w:rsidR="00C60A1E">
        <w:rPr>
          <w:rStyle w:val="CommentReference"/>
          <w:lang w:val="en-GB"/>
        </w:rPr>
        <w:commentReference w:id="220"/>
      </w:r>
      <w:commentRangeEnd w:id="221"/>
      <w:r w:rsidR="00F50878">
        <w:rPr>
          <w:rStyle w:val="CommentReference"/>
          <w:lang w:val="en-GB"/>
        </w:rPr>
        <w:commentReference w:id="221"/>
      </w:r>
      <w:r w:rsidRPr="004C3122">
        <w:rPr>
          <w:kern w:val="20"/>
          <w:szCs w:val="24"/>
          <w:lang w:val="et-EE" w:eastAsia="x-none"/>
        </w:rPr>
        <w:t xml:space="preserve"> </w:t>
      </w:r>
      <w:proofErr w:type="spellStart"/>
      <w:r w:rsidR="001A72E0" w:rsidRPr="004C3122">
        <w:rPr>
          <w:kern w:val="20"/>
          <w:szCs w:val="24"/>
          <w:lang w:val="et-EE" w:eastAsia="x-none"/>
        </w:rPr>
        <w:t>LOA</w:t>
      </w:r>
      <w:r w:rsidR="00321AEF">
        <w:rPr>
          <w:kern w:val="20"/>
          <w:szCs w:val="24"/>
          <w:lang w:val="et-EE" w:eastAsia="x-none"/>
        </w:rPr>
        <w:t>-de</w:t>
      </w:r>
      <w:proofErr w:type="spellEnd"/>
      <w:r>
        <w:rPr>
          <w:kern w:val="20"/>
          <w:szCs w:val="24"/>
          <w:lang w:val="et-EE" w:eastAsia="x-none"/>
        </w:rPr>
        <w:t xml:space="preserve"> riigihanke;</w:t>
      </w:r>
      <w:commentRangeStart w:id="222"/>
      <w:commentRangeStart w:id="223"/>
      <w:r w:rsidR="00C60A1E">
        <w:rPr>
          <w:kern w:val="20"/>
          <w:szCs w:val="24"/>
          <w:lang w:val="et-EE" w:eastAsia="x-none"/>
        </w:rPr>
        <w:t>;</w:t>
      </w:r>
      <w:commentRangeEnd w:id="222"/>
      <w:r w:rsidR="00C60A1E">
        <w:rPr>
          <w:rStyle w:val="CommentReference"/>
          <w:lang w:val="en-GB"/>
        </w:rPr>
        <w:commentReference w:id="222"/>
      </w:r>
      <w:commentRangeEnd w:id="223"/>
      <w:r w:rsidR="00F50878">
        <w:rPr>
          <w:rStyle w:val="CommentReference"/>
          <w:lang w:val="en-GB"/>
        </w:rPr>
        <w:commentReference w:id="223"/>
      </w:r>
    </w:p>
    <w:p w14:paraId="53218DB9" w14:textId="2BC09629" w:rsidR="007A55F9" w:rsidDel="00903E28" w:rsidRDefault="007A55F9" w:rsidP="007A55F9">
      <w:pPr>
        <w:pStyle w:val="ListParagraph"/>
        <w:numPr>
          <w:ilvl w:val="1"/>
          <w:numId w:val="4"/>
        </w:numPr>
        <w:spacing w:line="240" w:lineRule="auto"/>
        <w:ind w:left="709" w:hanging="567"/>
        <w:rPr>
          <w:del w:id="224" w:author="Jaanika Jürimäe" w:date="2024-09-10T14:09:00Z"/>
          <w:kern w:val="20"/>
          <w:szCs w:val="24"/>
          <w:lang w:val="et-EE" w:eastAsia="x-none"/>
        </w:rPr>
      </w:pPr>
      <w:del w:id="225" w:author="Jaanika Jürimäe" w:date="2024-09-10T14:09:00Z">
        <w:r w:rsidDel="00903E28">
          <w:rPr>
            <w:szCs w:val="24"/>
            <w:lang w:val="et-EE"/>
          </w:rPr>
          <w:delText xml:space="preserve">määrama </w:delText>
        </w:r>
        <w:r w:rsidR="004C3122" w:rsidDel="00903E28">
          <w:rPr>
            <w:szCs w:val="24"/>
            <w:lang w:val="et-EE"/>
          </w:rPr>
          <w:delText>r</w:delText>
        </w:r>
        <w:r w:rsidDel="00903E28">
          <w:rPr>
            <w:kern w:val="20"/>
            <w:szCs w:val="24"/>
            <w:lang w:val="et-EE" w:eastAsia="x-none"/>
          </w:rPr>
          <w:delText xml:space="preserve">istumiskoha hooldepiirid ja sõlmima hoolde kokkulepped seotud osapooltega; </w:delText>
        </w:r>
      </w:del>
    </w:p>
    <w:p w14:paraId="4946C7DA" w14:textId="351C79C7" w:rsidR="007A55F9" w:rsidRPr="00646C4D" w:rsidRDefault="007A55F9" w:rsidP="007A55F9">
      <w:pPr>
        <w:pStyle w:val="BodyText"/>
        <w:widowControl w:val="0"/>
        <w:numPr>
          <w:ilvl w:val="1"/>
          <w:numId w:val="4"/>
        </w:numPr>
        <w:suppressLineNumbers/>
        <w:suppressAutoHyphens/>
        <w:ind w:left="709" w:hanging="567"/>
        <w:rPr>
          <w:ins w:id="226" w:author="Jaanika Jürimäe" w:date="2024-09-25T17:36:00Z"/>
          <w:rFonts w:ascii="Times New Roman" w:hAnsi="Times New Roman"/>
          <w:spacing w:val="0"/>
          <w:sz w:val="24"/>
          <w:szCs w:val="24"/>
          <w:lang w:val="et-EE"/>
        </w:rPr>
      </w:pPr>
      <w:r>
        <w:rPr>
          <w:rFonts w:ascii="Times New Roman" w:hAnsi="Times New Roman"/>
          <w:spacing w:val="0"/>
          <w:sz w:val="24"/>
          <w:szCs w:val="24"/>
          <w:lang w:val="et-EE"/>
        </w:rPr>
        <w:t>tasuta andma viivitamatult HI</w:t>
      </w:r>
      <w:r w:rsidR="00C60A1E">
        <w:rPr>
          <w:rFonts w:ascii="Times New Roman" w:hAnsi="Times New Roman"/>
          <w:spacing w:val="0"/>
          <w:sz w:val="24"/>
          <w:szCs w:val="24"/>
          <w:lang w:val="et-EE"/>
        </w:rPr>
        <w:t xml:space="preserve"> </w:t>
      </w:r>
      <w:proofErr w:type="spellStart"/>
      <w:r w:rsidR="00C60A1E">
        <w:rPr>
          <w:rFonts w:ascii="Times New Roman" w:hAnsi="Times New Roman"/>
          <w:spacing w:val="0"/>
          <w:sz w:val="24"/>
          <w:szCs w:val="24"/>
          <w:lang w:val="et-EE"/>
        </w:rPr>
        <w:t>I</w:t>
      </w:r>
      <w:r w:rsidR="00321AEF">
        <w:rPr>
          <w:rFonts w:ascii="Times New Roman" w:hAnsi="Times New Roman"/>
          <w:spacing w:val="0"/>
          <w:sz w:val="24"/>
          <w:szCs w:val="24"/>
          <w:lang w:val="et-EE"/>
        </w:rPr>
        <w:t>-le</w:t>
      </w:r>
      <w:proofErr w:type="spellEnd"/>
      <w:ins w:id="227" w:author="Jaanika Jürimäe" w:date="2024-09-03T15:53:00Z">
        <w:r w:rsidR="00E652FC">
          <w:rPr>
            <w:rFonts w:ascii="Times New Roman" w:hAnsi="Times New Roman"/>
            <w:spacing w:val="0"/>
            <w:sz w:val="24"/>
            <w:szCs w:val="24"/>
            <w:lang w:val="et-EE"/>
          </w:rPr>
          <w:t>, HI II-le</w:t>
        </w:r>
      </w:ins>
      <w:r>
        <w:rPr>
          <w:rFonts w:ascii="Times New Roman" w:hAnsi="Times New Roman"/>
          <w:spacing w:val="0"/>
          <w:sz w:val="24"/>
          <w:szCs w:val="24"/>
          <w:lang w:val="et-EE"/>
        </w:rPr>
        <w:t xml:space="preserve"> ja/või </w:t>
      </w:r>
      <w:r w:rsidRPr="00646C4D">
        <w:rPr>
          <w:rFonts w:ascii="Times New Roman" w:hAnsi="Times New Roman"/>
          <w:spacing w:val="0"/>
          <w:sz w:val="24"/>
          <w:szCs w:val="24"/>
          <w:lang w:val="et-EE"/>
        </w:rPr>
        <w:t xml:space="preserve">töövõtjatele </w:t>
      </w:r>
      <w:r w:rsidR="005B044F" w:rsidRPr="00646C4D">
        <w:rPr>
          <w:rFonts w:ascii="Times New Roman" w:hAnsi="Times New Roman"/>
          <w:spacing w:val="0"/>
          <w:sz w:val="24"/>
          <w:szCs w:val="24"/>
          <w:lang w:val="et-EE"/>
        </w:rPr>
        <w:t>r</w:t>
      </w:r>
      <w:r w:rsidRPr="00646C4D">
        <w:rPr>
          <w:rFonts w:ascii="Times New Roman" w:hAnsi="Times New Roman"/>
          <w:spacing w:val="0"/>
          <w:sz w:val="24"/>
          <w:szCs w:val="24"/>
          <w:lang w:val="et-EE"/>
        </w:rPr>
        <w:t>istumiskoha ehitamiseks vajalikku informatsiooni oma pädevuse piires;</w:t>
      </w:r>
      <w:commentRangeStart w:id="228"/>
      <w:commentRangeStart w:id="229"/>
      <w:r w:rsidR="00C60A1E">
        <w:rPr>
          <w:rFonts w:ascii="Times New Roman" w:hAnsi="Times New Roman"/>
          <w:spacing w:val="0"/>
          <w:sz w:val="24"/>
          <w:szCs w:val="24"/>
          <w:lang w:val="et-EE"/>
        </w:rPr>
        <w:t>;</w:t>
      </w:r>
      <w:commentRangeEnd w:id="228"/>
      <w:r w:rsidR="00C60A1E">
        <w:rPr>
          <w:rStyle w:val="CommentReference"/>
          <w:rFonts w:ascii="Times New Roman" w:hAnsi="Times New Roman"/>
          <w:spacing w:val="0"/>
          <w:kern w:val="0"/>
          <w:lang w:val="en-GB" w:eastAsia="en-US"/>
        </w:rPr>
        <w:commentReference w:id="228"/>
      </w:r>
      <w:commentRangeEnd w:id="229"/>
      <w:r w:rsidR="00F50878">
        <w:rPr>
          <w:rStyle w:val="CommentReference"/>
          <w:rFonts w:ascii="Times New Roman" w:hAnsi="Times New Roman"/>
          <w:spacing w:val="0"/>
          <w:kern w:val="0"/>
          <w:lang w:val="en-GB" w:eastAsia="en-US"/>
        </w:rPr>
        <w:commentReference w:id="229"/>
      </w:r>
    </w:p>
    <w:p w14:paraId="0833D1FE" w14:textId="4E92453A" w:rsidR="00080902" w:rsidRPr="00646C4D" w:rsidRDefault="00080902" w:rsidP="007A55F9">
      <w:pPr>
        <w:pStyle w:val="BodyText"/>
        <w:widowControl w:val="0"/>
        <w:numPr>
          <w:ilvl w:val="1"/>
          <w:numId w:val="4"/>
        </w:numPr>
        <w:suppressLineNumbers/>
        <w:suppressAutoHyphens/>
        <w:ind w:left="709" w:hanging="567"/>
        <w:rPr>
          <w:rFonts w:ascii="Times New Roman" w:hAnsi="Times New Roman"/>
          <w:spacing w:val="0"/>
          <w:sz w:val="24"/>
          <w:szCs w:val="24"/>
          <w:lang w:val="et-EE"/>
        </w:rPr>
      </w:pPr>
      <w:ins w:id="230" w:author="Jaanika Jürimäe" w:date="2024-09-25T17:36:00Z">
        <w:r w:rsidRPr="00646C4D">
          <w:rPr>
            <w:rFonts w:ascii="Times New Roman" w:hAnsi="Times New Roman"/>
            <w:spacing w:val="0"/>
            <w:sz w:val="24"/>
            <w:szCs w:val="24"/>
            <w:lang w:val="et-EE"/>
          </w:rPr>
          <w:t>võtma riigitee koosseisu jääva ristumiskoha tasuta vastu tööde üleandmise-vastuvõtmisakti allkirjastamisega vahetult peale tööde lõpetamist</w:t>
        </w:r>
        <w:r w:rsidR="00FB6696" w:rsidRPr="00646C4D">
          <w:rPr>
            <w:rFonts w:ascii="Times New Roman" w:hAnsi="Times New Roman"/>
            <w:spacing w:val="0"/>
            <w:sz w:val="24"/>
            <w:szCs w:val="24"/>
            <w:lang w:val="et-EE"/>
          </w:rPr>
          <w:t>;</w:t>
        </w:r>
      </w:ins>
    </w:p>
    <w:p w14:paraId="7C9C746A" w14:textId="433DDDF2" w:rsidR="007A55F9" w:rsidRPr="00741572" w:rsidRDefault="007A55F9" w:rsidP="007A55F9">
      <w:pPr>
        <w:pStyle w:val="ListParagraph"/>
        <w:numPr>
          <w:ilvl w:val="1"/>
          <w:numId w:val="4"/>
        </w:numPr>
        <w:spacing w:line="240" w:lineRule="auto"/>
        <w:ind w:left="709" w:hanging="567"/>
        <w:rPr>
          <w:szCs w:val="24"/>
          <w:lang w:val="et-EE"/>
        </w:rPr>
      </w:pPr>
      <w:r>
        <w:rPr>
          <w:szCs w:val="24"/>
          <w:lang w:val="et-EE"/>
        </w:rPr>
        <w:t xml:space="preserve">viima läbi mõistliku aja jooksul </w:t>
      </w:r>
      <w:r w:rsidRPr="005A321D">
        <w:rPr>
          <w:szCs w:val="24"/>
          <w:lang w:val="et-EE"/>
        </w:rPr>
        <w:t>punkti</w:t>
      </w:r>
      <w:r w:rsidR="00C900F9">
        <w:rPr>
          <w:szCs w:val="24"/>
          <w:lang w:val="et-EE"/>
        </w:rPr>
        <w:t>de</w:t>
      </w:r>
      <w:r w:rsidRPr="005A321D">
        <w:rPr>
          <w:szCs w:val="24"/>
          <w:lang w:val="et-EE"/>
        </w:rPr>
        <w:t xml:space="preserve">s </w:t>
      </w:r>
      <w:r w:rsidR="00C900F9">
        <w:rPr>
          <w:szCs w:val="24"/>
          <w:lang w:val="et-EE"/>
        </w:rPr>
        <w:t>4.</w:t>
      </w:r>
      <w:r w:rsidR="00421140">
        <w:rPr>
          <w:szCs w:val="24"/>
          <w:lang w:val="et-EE"/>
        </w:rPr>
        <w:t>3, 4.4</w:t>
      </w:r>
      <w:r w:rsidR="00C900F9">
        <w:rPr>
          <w:szCs w:val="24"/>
          <w:lang w:val="et-EE"/>
        </w:rPr>
        <w:t xml:space="preserve"> ja </w:t>
      </w:r>
      <w:r w:rsidRPr="005A321D">
        <w:rPr>
          <w:szCs w:val="24"/>
          <w:lang w:val="et-EE"/>
        </w:rPr>
        <w:t>4</w:t>
      </w:r>
      <w:r w:rsidR="009943C3">
        <w:rPr>
          <w:szCs w:val="24"/>
          <w:lang w:val="et-EE"/>
        </w:rPr>
        <w:t>.</w:t>
      </w:r>
      <w:r w:rsidR="00421140">
        <w:rPr>
          <w:szCs w:val="24"/>
          <w:lang w:val="et-EE"/>
        </w:rPr>
        <w:t>5</w:t>
      </w:r>
      <w:r w:rsidRPr="005A321D">
        <w:rPr>
          <w:szCs w:val="24"/>
          <w:lang w:val="et-EE"/>
        </w:rPr>
        <w:t xml:space="preserve"> nimetatud</w:t>
      </w:r>
      <w:r>
        <w:rPr>
          <w:szCs w:val="24"/>
          <w:lang w:val="et-EE"/>
        </w:rPr>
        <w:t xml:space="preserve"> riigihanke</w:t>
      </w:r>
      <w:r w:rsidR="00C900F9">
        <w:rPr>
          <w:szCs w:val="24"/>
          <w:lang w:val="et-EE"/>
        </w:rPr>
        <w:t>d</w:t>
      </w:r>
      <w:r>
        <w:rPr>
          <w:szCs w:val="24"/>
          <w:lang w:val="et-EE"/>
        </w:rPr>
        <w:t>.</w:t>
      </w:r>
    </w:p>
    <w:p w14:paraId="192B0C7B" w14:textId="77777777" w:rsidR="007A55F9" w:rsidRDefault="007A55F9" w:rsidP="007A55F9">
      <w:pPr>
        <w:pStyle w:val="BodyText"/>
        <w:widowControl w:val="0"/>
        <w:suppressLineNumbers/>
        <w:suppressAutoHyphens/>
        <w:rPr>
          <w:rFonts w:ascii="Times New Roman" w:hAnsi="Times New Roman"/>
          <w:spacing w:val="0"/>
          <w:sz w:val="24"/>
          <w:szCs w:val="24"/>
          <w:lang w:val="et-EE"/>
        </w:rPr>
      </w:pPr>
    </w:p>
    <w:p w14:paraId="238A9BD5" w14:textId="77777777" w:rsidR="007A55F9"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r>
        <w:rPr>
          <w:rFonts w:ascii="Times New Roman" w:hAnsi="Times New Roman"/>
          <w:b/>
          <w:spacing w:val="0"/>
          <w:sz w:val="24"/>
          <w:szCs w:val="24"/>
          <w:lang w:val="et-EE"/>
        </w:rPr>
        <w:t xml:space="preserve">Pooltevahelise avaldused ja kinnitused </w:t>
      </w:r>
    </w:p>
    <w:p w14:paraId="1789095B" w14:textId="3F344079" w:rsidR="007A55F9" w:rsidRDefault="007A55F9" w:rsidP="007A55F9">
      <w:pPr>
        <w:pStyle w:val="BodyText"/>
        <w:widowControl w:val="0"/>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5.1. </w:t>
      </w:r>
      <w:r>
        <w:rPr>
          <w:rFonts w:ascii="Times New Roman" w:hAnsi="Times New Roman"/>
          <w:spacing w:val="0"/>
          <w:sz w:val="24"/>
          <w:szCs w:val="24"/>
          <w:lang w:val="et-EE"/>
        </w:rPr>
        <w:tab/>
        <w:t xml:space="preserve">Lepingu alusel valminud </w:t>
      </w:r>
      <w:commentRangeStart w:id="231"/>
      <w:commentRangeStart w:id="232"/>
      <w:r w:rsidR="001218B6">
        <w:rPr>
          <w:rFonts w:ascii="Times New Roman" w:hAnsi="Times New Roman"/>
          <w:spacing w:val="0"/>
          <w:sz w:val="24"/>
          <w:szCs w:val="24"/>
          <w:lang w:val="et-EE"/>
        </w:rPr>
        <w:t>r</w:t>
      </w:r>
      <w:r>
        <w:rPr>
          <w:rFonts w:ascii="Times New Roman" w:hAnsi="Times New Roman"/>
          <w:spacing w:val="0"/>
          <w:sz w:val="24"/>
          <w:szCs w:val="24"/>
          <w:lang w:val="et-EE"/>
        </w:rPr>
        <w:t xml:space="preserve">istumiskoha </w:t>
      </w:r>
      <w:ins w:id="233" w:author="Jaanika Jürimäe" w:date="2024-09-10T14:10:00Z">
        <w:r w:rsidR="00903E28">
          <w:rPr>
            <w:rFonts w:ascii="Times New Roman" w:hAnsi="Times New Roman"/>
            <w:spacing w:val="0"/>
            <w:sz w:val="24"/>
            <w:szCs w:val="24"/>
            <w:lang w:val="et-EE"/>
          </w:rPr>
          <w:t>projekti</w:t>
        </w:r>
      </w:ins>
      <w:ins w:id="234" w:author="Jaanika Jürimäe" w:date="2024-09-25T10:21:00Z">
        <w:r w:rsidR="00E06F3B">
          <w:rPr>
            <w:rFonts w:ascii="Times New Roman" w:hAnsi="Times New Roman"/>
            <w:spacing w:val="0"/>
            <w:sz w:val="24"/>
            <w:szCs w:val="24"/>
            <w:lang w:val="et-EE"/>
          </w:rPr>
          <w:t xml:space="preserve"> ja </w:t>
        </w:r>
      </w:ins>
      <w:commentRangeEnd w:id="231"/>
      <w:r w:rsidR="00C60A1E">
        <w:rPr>
          <w:rStyle w:val="CommentReference"/>
          <w:rFonts w:ascii="Times New Roman" w:hAnsi="Times New Roman"/>
          <w:spacing w:val="0"/>
          <w:kern w:val="0"/>
          <w:lang w:val="en-GB" w:eastAsia="en-US"/>
        </w:rPr>
        <w:commentReference w:id="231"/>
      </w:r>
      <w:commentRangeEnd w:id="232"/>
      <w:r w:rsidR="00D026DA">
        <w:rPr>
          <w:rStyle w:val="CommentReference"/>
          <w:rFonts w:ascii="Times New Roman" w:hAnsi="Times New Roman"/>
          <w:spacing w:val="0"/>
          <w:kern w:val="0"/>
          <w:lang w:val="en-GB" w:eastAsia="en-US"/>
        </w:rPr>
        <w:commentReference w:id="232"/>
      </w:r>
      <w:ins w:id="235" w:author="Jaanika Jürimäe" w:date="2024-09-25T10:21:00Z">
        <w:r w:rsidR="00E06F3B">
          <w:rPr>
            <w:rFonts w:ascii="Times New Roman" w:hAnsi="Times New Roman"/>
            <w:spacing w:val="0"/>
            <w:sz w:val="24"/>
            <w:szCs w:val="24"/>
            <w:lang w:val="et-EE"/>
          </w:rPr>
          <w:t>ristumiskoha</w:t>
        </w:r>
      </w:ins>
      <w:ins w:id="236" w:author="Jaanika Jürimäe" w:date="2024-09-10T14:10:00Z">
        <w:r w:rsidR="00903E28">
          <w:rPr>
            <w:rFonts w:ascii="Times New Roman" w:hAnsi="Times New Roman"/>
            <w:spacing w:val="0"/>
            <w:sz w:val="24"/>
            <w:szCs w:val="24"/>
            <w:lang w:val="et-EE"/>
          </w:rPr>
          <w:t xml:space="preserve"> </w:t>
        </w:r>
      </w:ins>
      <w:r>
        <w:rPr>
          <w:rFonts w:ascii="Times New Roman" w:hAnsi="Times New Roman"/>
          <w:spacing w:val="0"/>
          <w:sz w:val="24"/>
          <w:szCs w:val="24"/>
          <w:lang w:val="et-EE"/>
        </w:rPr>
        <w:t xml:space="preserve">näol on tegemist riigitee </w:t>
      </w:r>
      <w:r w:rsidR="008144FC">
        <w:rPr>
          <w:rFonts w:ascii="Times New Roman" w:hAnsi="Times New Roman"/>
          <w:spacing w:val="0"/>
          <w:sz w:val="24"/>
          <w:szCs w:val="24"/>
          <w:lang w:val="et-EE"/>
        </w:rPr>
        <w:t>ristmiku</w:t>
      </w:r>
      <w:r>
        <w:rPr>
          <w:rFonts w:ascii="Times New Roman" w:hAnsi="Times New Roman"/>
          <w:spacing w:val="0"/>
          <w:sz w:val="24"/>
          <w:szCs w:val="24"/>
          <w:lang w:val="et-EE"/>
        </w:rPr>
        <w:t>ga.</w:t>
      </w:r>
    </w:p>
    <w:p w14:paraId="7F38ACC4" w14:textId="40D32562" w:rsidR="007A55F9" w:rsidRDefault="007A55F9" w:rsidP="007A55F9">
      <w:pPr>
        <w:pStyle w:val="BodyText"/>
        <w:widowControl w:val="0"/>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5.2. </w:t>
      </w:r>
      <w:r>
        <w:rPr>
          <w:rFonts w:ascii="Times New Roman" w:hAnsi="Times New Roman"/>
          <w:spacing w:val="0"/>
          <w:sz w:val="24"/>
          <w:szCs w:val="24"/>
          <w:lang w:val="et-EE"/>
        </w:rPr>
        <w:tab/>
        <w:t xml:space="preserve">Lepingu sõlmimiseks on olemas kõik õigused ja volitused ning </w:t>
      </w:r>
      <w:r w:rsidR="00011BAD">
        <w:rPr>
          <w:rFonts w:ascii="Times New Roman" w:hAnsi="Times New Roman"/>
          <w:spacing w:val="0"/>
          <w:sz w:val="24"/>
          <w:szCs w:val="24"/>
          <w:lang w:val="et-EE"/>
        </w:rPr>
        <w:t>l</w:t>
      </w:r>
      <w:r>
        <w:rPr>
          <w:rFonts w:ascii="Times New Roman" w:hAnsi="Times New Roman"/>
          <w:spacing w:val="0"/>
          <w:sz w:val="24"/>
          <w:szCs w:val="24"/>
          <w:lang w:val="et-EE"/>
        </w:rPr>
        <w:t>epingu sõlmimine ja täitmine ei riku ega ületa olemasolevaid volitusi.</w:t>
      </w:r>
    </w:p>
    <w:p w14:paraId="3C48CAB2" w14:textId="77777777" w:rsidR="007A55F9" w:rsidRDefault="007A55F9" w:rsidP="007A55F9">
      <w:pPr>
        <w:pStyle w:val="BodyText"/>
        <w:widowControl w:val="0"/>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5.3. </w:t>
      </w:r>
      <w:r>
        <w:rPr>
          <w:rFonts w:ascii="Times New Roman" w:hAnsi="Times New Roman"/>
          <w:spacing w:val="0"/>
          <w:sz w:val="24"/>
          <w:szCs w:val="24"/>
          <w:lang w:val="et-EE"/>
        </w:rPr>
        <w:tab/>
        <w:t>Tegemist on tsiviilõigusliku lepinguga.</w:t>
      </w:r>
    </w:p>
    <w:p w14:paraId="40F8BFA1" w14:textId="40F9AD2A" w:rsidR="00D635EC" w:rsidRDefault="007A55F9" w:rsidP="00D635EC">
      <w:pPr>
        <w:pStyle w:val="BodyText"/>
        <w:widowControl w:val="0"/>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5.4. </w:t>
      </w:r>
      <w:r>
        <w:rPr>
          <w:rFonts w:ascii="Times New Roman" w:hAnsi="Times New Roman"/>
          <w:spacing w:val="0"/>
          <w:sz w:val="24"/>
          <w:szCs w:val="24"/>
          <w:lang w:val="et-EE"/>
        </w:rPr>
        <w:tab/>
        <w:t>HI</w:t>
      </w:r>
      <w:r w:rsidR="00C60A1E">
        <w:rPr>
          <w:rFonts w:ascii="Times New Roman" w:hAnsi="Times New Roman"/>
          <w:spacing w:val="0"/>
          <w:sz w:val="24"/>
          <w:szCs w:val="24"/>
          <w:lang w:val="et-EE"/>
        </w:rPr>
        <w:t xml:space="preserve"> I</w:t>
      </w:r>
      <w:r>
        <w:rPr>
          <w:rFonts w:ascii="Times New Roman" w:hAnsi="Times New Roman"/>
          <w:spacing w:val="0"/>
          <w:sz w:val="24"/>
          <w:szCs w:val="24"/>
          <w:lang w:val="et-EE"/>
        </w:rPr>
        <w:t xml:space="preserve"> </w:t>
      </w:r>
      <w:ins w:id="237" w:author="Jaanika Jürimäe" w:date="2024-09-03T15:53:00Z">
        <w:r w:rsidR="00E652FC">
          <w:rPr>
            <w:rFonts w:ascii="Times New Roman" w:hAnsi="Times New Roman"/>
            <w:spacing w:val="0"/>
            <w:sz w:val="24"/>
            <w:szCs w:val="24"/>
            <w:lang w:val="et-EE"/>
          </w:rPr>
          <w:t xml:space="preserve">ja HI II </w:t>
        </w:r>
      </w:ins>
      <w:r>
        <w:rPr>
          <w:rFonts w:ascii="Times New Roman" w:hAnsi="Times New Roman"/>
          <w:spacing w:val="0"/>
          <w:sz w:val="24"/>
          <w:szCs w:val="24"/>
          <w:lang w:val="et-EE"/>
        </w:rPr>
        <w:t>avalda</w:t>
      </w:r>
      <w:ins w:id="238" w:author="Jaanika Jürimäe" w:date="2024-09-03T15:53:00Z">
        <w:r w:rsidR="00E652FC">
          <w:rPr>
            <w:rFonts w:ascii="Times New Roman" w:hAnsi="Times New Roman"/>
            <w:spacing w:val="0"/>
            <w:sz w:val="24"/>
            <w:szCs w:val="24"/>
            <w:lang w:val="et-EE"/>
          </w:rPr>
          <w:t>vad</w:t>
        </w:r>
      </w:ins>
      <w:del w:id="239" w:author="Jaanika Jürimäe" w:date="2024-09-03T15:53:00Z">
        <w:r w:rsidDel="00E652FC">
          <w:rPr>
            <w:rFonts w:ascii="Times New Roman" w:hAnsi="Times New Roman"/>
            <w:spacing w:val="0"/>
            <w:sz w:val="24"/>
            <w:szCs w:val="24"/>
            <w:lang w:val="et-EE"/>
          </w:rPr>
          <w:delText>b</w:delText>
        </w:r>
      </w:del>
      <w:r>
        <w:rPr>
          <w:rFonts w:ascii="Times New Roman" w:hAnsi="Times New Roman"/>
          <w:spacing w:val="0"/>
          <w:sz w:val="24"/>
          <w:szCs w:val="24"/>
          <w:lang w:val="et-EE"/>
        </w:rPr>
        <w:t xml:space="preserve"> ja kinnita</w:t>
      </w:r>
      <w:ins w:id="240" w:author="Jaanika Jürimäe" w:date="2024-09-03T15:53:00Z">
        <w:r w:rsidR="00E652FC">
          <w:rPr>
            <w:rFonts w:ascii="Times New Roman" w:hAnsi="Times New Roman"/>
            <w:spacing w:val="0"/>
            <w:sz w:val="24"/>
            <w:szCs w:val="24"/>
            <w:lang w:val="et-EE"/>
          </w:rPr>
          <w:t>vad</w:t>
        </w:r>
      </w:ins>
      <w:del w:id="241" w:author="Jaanika Jürimäe" w:date="2024-09-03T15:53:00Z">
        <w:r w:rsidDel="00E652FC">
          <w:rPr>
            <w:rFonts w:ascii="Times New Roman" w:hAnsi="Times New Roman"/>
            <w:spacing w:val="0"/>
            <w:sz w:val="24"/>
            <w:szCs w:val="24"/>
            <w:lang w:val="et-EE"/>
          </w:rPr>
          <w:delText>b</w:delText>
        </w:r>
      </w:del>
      <w:r>
        <w:rPr>
          <w:rFonts w:ascii="Times New Roman" w:hAnsi="Times New Roman"/>
          <w:spacing w:val="0"/>
          <w:sz w:val="24"/>
          <w:szCs w:val="24"/>
          <w:lang w:val="et-EE"/>
        </w:rPr>
        <w:t xml:space="preserve">, et: </w:t>
      </w:r>
    </w:p>
    <w:p w14:paraId="20465BEA" w14:textId="0BD1F226" w:rsidR="007A55F9" w:rsidRDefault="007A55F9" w:rsidP="00A96441">
      <w:pPr>
        <w:pStyle w:val="BodyText"/>
        <w:widowControl w:val="0"/>
        <w:suppressLineNumbers/>
        <w:suppressAutoHyphens/>
        <w:ind w:left="1361" w:hanging="624"/>
        <w:rPr>
          <w:rFonts w:ascii="Times New Roman" w:hAnsi="Times New Roman"/>
          <w:spacing w:val="0"/>
          <w:sz w:val="24"/>
          <w:szCs w:val="24"/>
          <w:lang w:val="et-EE"/>
        </w:rPr>
      </w:pPr>
      <w:r>
        <w:rPr>
          <w:rFonts w:ascii="Times New Roman" w:hAnsi="Times New Roman"/>
          <w:spacing w:val="0"/>
          <w:sz w:val="24"/>
          <w:szCs w:val="24"/>
          <w:lang w:val="et-EE"/>
        </w:rPr>
        <w:t>5.4.1.</w:t>
      </w:r>
      <w:r w:rsidR="00A96441">
        <w:rPr>
          <w:rFonts w:ascii="Times New Roman" w:hAnsi="Times New Roman"/>
          <w:spacing w:val="0"/>
          <w:sz w:val="24"/>
          <w:szCs w:val="24"/>
          <w:lang w:val="et-EE"/>
        </w:rPr>
        <w:t xml:space="preserve"> </w:t>
      </w:r>
      <w:r w:rsidR="00011BAD">
        <w:rPr>
          <w:rFonts w:ascii="Times New Roman" w:hAnsi="Times New Roman"/>
          <w:spacing w:val="0"/>
          <w:sz w:val="24"/>
          <w:szCs w:val="24"/>
          <w:lang w:val="et-EE"/>
        </w:rPr>
        <w:t>l</w:t>
      </w:r>
      <w:r>
        <w:rPr>
          <w:rFonts w:ascii="Times New Roman" w:hAnsi="Times New Roman"/>
          <w:spacing w:val="0"/>
          <w:sz w:val="24"/>
          <w:szCs w:val="24"/>
          <w:lang w:val="et-EE"/>
        </w:rPr>
        <w:t xml:space="preserve">epingu alusel ei teki </w:t>
      </w:r>
      <w:proofErr w:type="spellStart"/>
      <w:r>
        <w:rPr>
          <w:rFonts w:ascii="Times New Roman" w:hAnsi="Times New Roman"/>
          <w:spacing w:val="0"/>
          <w:sz w:val="24"/>
          <w:szCs w:val="24"/>
          <w:lang w:val="et-EE"/>
        </w:rPr>
        <w:t>T</w:t>
      </w:r>
      <w:r w:rsidR="001218B6">
        <w:rPr>
          <w:rFonts w:ascii="Times New Roman" w:hAnsi="Times New Roman"/>
          <w:spacing w:val="0"/>
          <w:sz w:val="24"/>
          <w:szCs w:val="24"/>
          <w:lang w:val="et-EE"/>
        </w:rPr>
        <w:t>RAM</w:t>
      </w:r>
      <w:r>
        <w:rPr>
          <w:rFonts w:ascii="Times New Roman" w:hAnsi="Times New Roman"/>
          <w:spacing w:val="0"/>
          <w:sz w:val="24"/>
          <w:szCs w:val="24"/>
          <w:lang w:val="et-EE"/>
        </w:rPr>
        <w:t>-l</w:t>
      </w:r>
      <w:proofErr w:type="spellEnd"/>
      <w:r>
        <w:rPr>
          <w:rFonts w:ascii="Times New Roman" w:hAnsi="Times New Roman"/>
          <w:spacing w:val="0"/>
          <w:sz w:val="24"/>
          <w:szCs w:val="24"/>
          <w:lang w:val="et-EE"/>
        </w:rPr>
        <w:t xml:space="preserve"> HI</w:t>
      </w:r>
      <w:r w:rsidR="00C60A1E">
        <w:rPr>
          <w:rFonts w:ascii="Times New Roman" w:hAnsi="Times New Roman"/>
          <w:spacing w:val="0"/>
          <w:sz w:val="24"/>
          <w:szCs w:val="24"/>
          <w:lang w:val="et-EE"/>
        </w:rPr>
        <w:t xml:space="preserve"> I</w:t>
      </w:r>
      <w:ins w:id="242" w:author="Jaanika Jürimäe" w:date="2024-09-03T15:53:00Z">
        <w:r w:rsidR="00E652FC">
          <w:rPr>
            <w:rFonts w:ascii="Times New Roman" w:hAnsi="Times New Roman"/>
            <w:spacing w:val="0"/>
            <w:sz w:val="24"/>
            <w:szCs w:val="24"/>
            <w:lang w:val="et-EE"/>
          </w:rPr>
          <w:t xml:space="preserve"> ja HI II</w:t>
        </w:r>
      </w:ins>
      <w:r>
        <w:rPr>
          <w:rFonts w:ascii="Times New Roman" w:hAnsi="Times New Roman"/>
          <w:spacing w:val="0"/>
          <w:sz w:val="24"/>
          <w:szCs w:val="24"/>
          <w:lang w:val="et-EE"/>
        </w:rPr>
        <w:t xml:space="preserve"> ees rahalisi kohustusi ega HI</w:t>
      </w:r>
      <w:r w:rsidR="00C60A1E">
        <w:rPr>
          <w:rFonts w:ascii="Times New Roman" w:hAnsi="Times New Roman"/>
          <w:spacing w:val="0"/>
          <w:sz w:val="24"/>
          <w:szCs w:val="24"/>
          <w:lang w:val="et-EE"/>
        </w:rPr>
        <w:t xml:space="preserve"> </w:t>
      </w:r>
      <w:proofErr w:type="spellStart"/>
      <w:r w:rsidR="00C60A1E">
        <w:rPr>
          <w:rFonts w:ascii="Times New Roman" w:hAnsi="Times New Roman"/>
          <w:spacing w:val="0"/>
          <w:sz w:val="24"/>
          <w:szCs w:val="24"/>
          <w:lang w:val="et-EE"/>
        </w:rPr>
        <w:t>I</w:t>
      </w:r>
      <w:r>
        <w:rPr>
          <w:rFonts w:ascii="Times New Roman" w:hAnsi="Times New Roman"/>
          <w:spacing w:val="0"/>
          <w:sz w:val="24"/>
          <w:szCs w:val="24"/>
          <w:lang w:val="et-EE"/>
        </w:rPr>
        <w:t>-l</w:t>
      </w:r>
      <w:proofErr w:type="spellEnd"/>
      <w:ins w:id="243" w:author="Jaanika Jürimäe" w:date="2024-09-03T15:53:00Z">
        <w:r w:rsidR="00E652FC">
          <w:rPr>
            <w:rFonts w:ascii="Times New Roman" w:hAnsi="Times New Roman"/>
            <w:spacing w:val="0"/>
            <w:sz w:val="24"/>
            <w:szCs w:val="24"/>
            <w:lang w:val="et-EE"/>
          </w:rPr>
          <w:t xml:space="preserve"> ja HI II</w:t>
        </w:r>
      </w:ins>
      <w:ins w:id="244" w:author="Jaanika Jürimäe" w:date="2024-09-03T15:54:00Z">
        <w:r w:rsidR="00E652FC">
          <w:rPr>
            <w:rFonts w:ascii="Times New Roman" w:hAnsi="Times New Roman"/>
            <w:spacing w:val="0"/>
            <w:sz w:val="24"/>
            <w:szCs w:val="24"/>
            <w:lang w:val="et-EE"/>
          </w:rPr>
          <w:t xml:space="preserve">-l </w:t>
        </w:r>
      </w:ins>
      <w:r>
        <w:rPr>
          <w:rFonts w:ascii="Times New Roman" w:hAnsi="Times New Roman"/>
          <w:spacing w:val="0"/>
          <w:sz w:val="24"/>
          <w:szCs w:val="24"/>
          <w:lang w:val="et-EE"/>
        </w:rPr>
        <w:t xml:space="preserve"> õiguspärast ootust sellele, hoolimata kantud kulutustest;</w:t>
      </w:r>
    </w:p>
    <w:p w14:paraId="49368A22" w14:textId="0D242DEC" w:rsidR="00D635EC" w:rsidRPr="008B349C" w:rsidRDefault="007A55F9" w:rsidP="00D635EC">
      <w:pPr>
        <w:pStyle w:val="BodyText"/>
        <w:widowControl w:val="0"/>
        <w:suppressLineNumbers/>
        <w:suppressAutoHyphens/>
        <w:ind w:left="1361" w:hanging="624"/>
        <w:rPr>
          <w:ins w:id="245" w:author="Jaanika Jürimäe" w:date="2024-09-25T17:29:00Z"/>
          <w:rFonts w:ascii="Times New Roman" w:hAnsi="Times New Roman"/>
          <w:bCs/>
          <w:spacing w:val="0"/>
          <w:sz w:val="24"/>
          <w:szCs w:val="24"/>
          <w:lang w:val="et-EE"/>
        </w:rPr>
      </w:pPr>
      <w:r>
        <w:rPr>
          <w:rFonts w:ascii="Times New Roman" w:hAnsi="Times New Roman"/>
          <w:bCs/>
          <w:spacing w:val="0"/>
          <w:sz w:val="24"/>
          <w:szCs w:val="24"/>
          <w:lang w:val="et-EE"/>
        </w:rPr>
        <w:t>5.4.2.</w:t>
      </w:r>
      <w:r w:rsidR="00A96441">
        <w:rPr>
          <w:rFonts w:ascii="Times New Roman" w:hAnsi="Times New Roman"/>
          <w:bCs/>
          <w:spacing w:val="0"/>
          <w:sz w:val="24"/>
          <w:szCs w:val="24"/>
          <w:lang w:val="et-EE"/>
        </w:rPr>
        <w:t xml:space="preserve"> </w:t>
      </w:r>
      <w:r w:rsidRPr="00321AEF">
        <w:rPr>
          <w:rFonts w:ascii="Times New Roman" w:hAnsi="Times New Roman"/>
          <w:bCs/>
          <w:spacing w:val="0"/>
          <w:sz w:val="24"/>
          <w:szCs w:val="24"/>
          <w:lang w:val="et-EE"/>
        </w:rPr>
        <w:t xml:space="preserve">rajatiste </w:t>
      </w:r>
      <w:r w:rsidRPr="008B349C">
        <w:rPr>
          <w:rFonts w:ascii="Times New Roman" w:hAnsi="Times New Roman"/>
          <w:bCs/>
          <w:spacing w:val="0"/>
          <w:sz w:val="24"/>
          <w:szCs w:val="24"/>
          <w:lang w:val="et-EE"/>
        </w:rPr>
        <w:t xml:space="preserve">projekteerimine, auditeerimine, ehitamine ja omanikujärelevalve </w:t>
      </w:r>
      <w:r w:rsidRPr="008B349C">
        <w:rPr>
          <w:rFonts w:ascii="Times New Roman" w:hAnsi="Times New Roman"/>
          <w:bCs/>
          <w:spacing w:val="0"/>
          <w:sz w:val="24"/>
          <w:szCs w:val="24"/>
          <w:lang w:val="et-EE"/>
        </w:rPr>
        <w:lastRenderedPageBreak/>
        <w:t>teostamine toimub üksnes HI</w:t>
      </w:r>
      <w:r w:rsidR="00C60A1E">
        <w:rPr>
          <w:rFonts w:ascii="Times New Roman" w:hAnsi="Times New Roman"/>
          <w:bCs/>
          <w:spacing w:val="0"/>
          <w:sz w:val="24"/>
          <w:szCs w:val="24"/>
          <w:lang w:val="et-EE"/>
        </w:rPr>
        <w:t xml:space="preserve"> I</w:t>
      </w:r>
      <w:ins w:id="246" w:author="Jaanika Jürimäe" w:date="2024-09-03T15:54:00Z">
        <w:r w:rsidR="00E652FC" w:rsidRPr="008B349C">
          <w:rPr>
            <w:rFonts w:ascii="Times New Roman" w:hAnsi="Times New Roman"/>
            <w:bCs/>
            <w:spacing w:val="0"/>
            <w:sz w:val="24"/>
            <w:szCs w:val="24"/>
            <w:lang w:val="et-EE"/>
          </w:rPr>
          <w:t xml:space="preserve"> ja HI II</w:t>
        </w:r>
      </w:ins>
      <w:r w:rsidRPr="008B349C">
        <w:rPr>
          <w:rFonts w:ascii="Times New Roman" w:hAnsi="Times New Roman"/>
          <w:bCs/>
          <w:spacing w:val="0"/>
          <w:sz w:val="24"/>
          <w:szCs w:val="24"/>
          <w:lang w:val="et-EE"/>
        </w:rPr>
        <w:t xml:space="preserve"> kulul. </w:t>
      </w:r>
    </w:p>
    <w:p w14:paraId="79DB7B17" w14:textId="620C49D4" w:rsidR="00D635EC" w:rsidRDefault="00D635EC">
      <w:pPr>
        <w:pStyle w:val="BodyText"/>
        <w:widowControl w:val="0"/>
        <w:suppressLineNumbers/>
        <w:suppressAutoHyphens/>
        <w:ind w:left="709" w:hanging="567"/>
        <w:rPr>
          <w:ins w:id="247" w:author="Jaanika Jürimäe" w:date="2024-09-25T17:29:00Z"/>
          <w:rFonts w:ascii="Times New Roman" w:hAnsi="Times New Roman"/>
          <w:bCs/>
          <w:spacing w:val="0"/>
          <w:sz w:val="24"/>
          <w:szCs w:val="24"/>
          <w:lang w:val="et-EE"/>
        </w:rPr>
        <w:pPrChange w:id="248" w:author="Jaanika Jürimäe" w:date="2024-09-25T17:30:00Z">
          <w:pPr>
            <w:pStyle w:val="BodyText"/>
            <w:widowControl w:val="0"/>
            <w:suppressLineNumbers/>
            <w:suppressAutoHyphens/>
            <w:ind w:left="1361" w:hanging="624"/>
          </w:pPr>
        </w:pPrChange>
      </w:pPr>
      <w:ins w:id="249" w:author="Jaanika Jürimäe" w:date="2024-09-25T17:30:00Z">
        <w:r w:rsidRPr="008B349C">
          <w:rPr>
            <w:rFonts w:ascii="Times New Roman" w:hAnsi="Times New Roman"/>
            <w:bCs/>
            <w:spacing w:val="0"/>
            <w:sz w:val="24"/>
            <w:szCs w:val="24"/>
            <w:lang w:val="et-EE"/>
          </w:rPr>
          <w:t>5.5.</w:t>
        </w:r>
        <w:r w:rsidRPr="008B349C">
          <w:rPr>
            <w:rFonts w:ascii="Times New Roman" w:hAnsi="Times New Roman"/>
            <w:bCs/>
            <w:spacing w:val="0"/>
            <w:sz w:val="24"/>
            <w:szCs w:val="24"/>
            <w:lang w:val="et-EE"/>
          </w:rPr>
          <w:tab/>
        </w:r>
        <w:commentRangeStart w:id="250"/>
        <w:commentRangeStart w:id="251"/>
        <w:r w:rsidR="00C447D4" w:rsidRPr="008B349C">
          <w:rPr>
            <w:rFonts w:ascii="Times New Roman" w:hAnsi="Times New Roman"/>
            <w:bCs/>
            <w:spacing w:val="0"/>
            <w:sz w:val="24"/>
            <w:szCs w:val="24"/>
            <w:lang w:val="et-EE"/>
          </w:rPr>
          <w:t xml:space="preserve">TRAM kinnitab, et HI </w:t>
        </w:r>
        <w:proofErr w:type="spellStart"/>
        <w:r w:rsidR="00C447D4" w:rsidRPr="008B349C">
          <w:rPr>
            <w:rFonts w:ascii="Times New Roman" w:hAnsi="Times New Roman"/>
            <w:bCs/>
            <w:spacing w:val="0"/>
            <w:sz w:val="24"/>
            <w:szCs w:val="24"/>
            <w:lang w:val="et-EE"/>
          </w:rPr>
          <w:t>I-l</w:t>
        </w:r>
        <w:proofErr w:type="spellEnd"/>
        <w:r w:rsidR="00C447D4" w:rsidRPr="008B349C">
          <w:rPr>
            <w:rFonts w:ascii="Times New Roman" w:hAnsi="Times New Roman"/>
            <w:bCs/>
            <w:spacing w:val="0"/>
            <w:sz w:val="24"/>
            <w:szCs w:val="24"/>
            <w:lang w:val="et-EE"/>
          </w:rPr>
          <w:t xml:space="preserve"> ja HI II-l ei teki TRAM-i ees rahalisi kohustusi kui </w:t>
        </w:r>
        <w:r w:rsidR="00563DE3" w:rsidRPr="008B349C">
          <w:rPr>
            <w:rFonts w:ascii="Times New Roman" w:hAnsi="Times New Roman"/>
            <w:bCs/>
            <w:spacing w:val="0"/>
            <w:sz w:val="24"/>
            <w:szCs w:val="24"/>
            <w:lang w:val="et-EE"/>
          </w:rPr>
          <w:t xml:space="preserve">ristmiku projekteerimisele ei </w:t>
        </w:r>
      </w:ins>
      <w:ins w:id="252" w:author="Jaanika Jürimäe" w:date="2024-09-25T17:31:00Z">
        <w:r w:rsidR="004E60CB" w:rsidRPr="008B349C">
          <w:rPr>
            <w:rFonts w:ascii="Times New Roman" w:hAnsi="Times New Roman"/>
            <w:bCs/>
            <w:spacing w:val="0"/>
            <w:sz w:val="24"/>
            <w:szCs w:val="24"/>
            <w:lang w:val="et-EE"/>
          </w:rPr>
          <w:t>järgne ristmiku ehitust</w:t>
        </w:r>
      </w:ins>
      <w:commentRangeEnd w:id="250"/>
      <w:r w:rsidR="00450BD1">
        <w:rPr>
          <w:rStyle w:val="CommentReference"/>
          <w:rFonts w:ascii="Times New Roman" w:hAnsi="Times New Roman"/>
          <w:spacing w:val="0"/>
          <w:kern w:val="0"/>
          <w:lang w:val="en-GB" w:eastAsia="en-US"/>
        </w:rPr>
        <w:commentReference w:id="250"/>
      </w:r>
      <w:commentRangeEnd w:id="251"/>
      <w:r w:rsidR="00D026DA">
        <w:rPr>
          <w:rStyle w:val="CommentReference"/>
          <w:rFonts w:ascii="Times New Roman" w:hAnsi="Times New Roman"/>
          <w:spacing w:val="0"/>
          <w:kern w:val="0"/>
          <w:lang w:val="en-GB" w:eastAsia="en-US"/>
        </w:rPr>
        <w:commentReference w:id="251"/>
      </w:r>
      <w:ins w:id="253" w:author="Jaanika Jürimäe" w:date="2024-09-25T17:31:00Z">
        <w:r w:rsidR="004E60CB" w:rsidRPr="008B349C">
          <w:rPr>
            <w:rFonts w:ascii="Times New Roman" w:hAnsi="Times New Roman"/>
            <w:bCs/>
            <w:spacing w:val="0"/>
            <w:sz w:val="24"/>
            <w:szCs w:val="24"/>
            <w:lang w:val="et-EE"/>
          </w:rPr>
          <w:t>.</w:t>
        </w:r>
        <w:r w:rsidR="004E60CB">
          <w:rPr>
            <w:rFonts w:ascii="Times New Roman" w:hAnsi="Times New Roman"/>
            <w:bCs/>
            <w:spacing w:val="0"/>
            <w:sz w:val="24"/>
            <w:szCs w:val="24"/>
            <w:lang w:val="et-EE"/>
          </w:rPr>
          <w:t xml:space="preserve"> </w:t>
        </w:r>
      </w:ins>
    </w:p>
    <w:p w14:paraId="70E45151" w14:textId="57ACBB1E" w:rsidR="00D635EC" w:rsidRPr="004539EA" w:rsidDel="004E60CB" w:rsidRDefault="00D635EC">
      <w:pPr>
        <w:pStyle w:val="BodyText"/>
        <w:widowControl w:val="0"/>
        <w:suppressLineNumbers/>
        <w:suppressAutoHyphens/>
        <w:rPr>
          <w:ins w:id="254" w:author="Andres Suurna" w:date="2024-09-25T16:36:00Z"/>
          <w:del w:id="255" w:author="Jaanika Jürimäe" w:date="2024-09-25T17:31:00Z"/>
          <w:rFonts w:ascii="Times New Roman" w:hAnsi="Times New Roman"/>
          <w:bCs/>
          <w:spacing w:val="0"/>
          <w:sz w:val="24"/>
          <w:szCs w:val="24"/>
          <w:lang w:val="et-EE"/>
        </w:rPr>
        <w:pPrChange w:id="256" w:author="Jaanika Jürimäe" w:date="2024-09-25T17:29:00Z">
          <w:pPr>
            <w:pStyle w:val="BodyText"/>
            <w:widowControl w:val="0"/>
            <w:suppressLineNumbers/>
            <w:suppressAutoHyphens/>
            <w:ind w:left="1361" w:hanging="624"/>
          </w:pPr>
        </w:pPrChange>
      </w:pPr>
    </w:p>
    <w:p w14:paraId="42FAAB51" w14:textId="77777777" w:rsidR="007A55F9" w:rsidRDefault="007A55F9" w:rsidP="007A55F9">
      <w:pPr>
        <w:pStyle w:val="BodyText"/>
        <w:widowControl w:val="0"/>
        <w:suppressLineNumbers/>
        <w:suppressAutoHyphens/>
        <w:ind w:left="709" w:hanging="567"/>
        <w:rPr>
          <w:rFonts w:ascii="Times New Roman" w:hAnsi="Times New Roman"/>
          <w:spacing w:val="0"/>
          <w:sz w:val="24"/>
          <w:szCs w:val="24"/>
          <w:lang w:val="et-EE"/>
        </w:rPr>
      </w:pPr>
    </w:p>
    <w:p w14:paraId="258B2C27" w14:textId="77777777" w:rsidR="007A55F9"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r>
        <w:rPr>
          <w:rFonts w:ascii="Times New Roman" w:hAnsi="Times New Roman"/>
          <w:b/>
          <w:spacing w:val="0"/>
          <w:sz w:val="24"/>
          <w:szCs w:val="24"/>
          <w:lang w:val="et-EE"/>
        </w:rPr>
        <w:t xml:space="preserve">Pooltevahelised teated </w:t>
      </w:r>
    </w:p>
    <w:p w14:paraId="672992F5" w14:textId="5DB44B46" w:rsidR="007A55F9" w:rsidRPr="004539EA" w:rsidRDefault="007A55F9" w:rsidP="007A55F9">
      <w:pPr>
        <w:pStyle w:val="Default"/>
        <w:ind w:left="709" w:hanging="1"/>
        <w:jc w:val="both"/>
        <w:rPr>
          <w:rFonts w:ascii="Times New Roman" w:hAnsi="Times New Roman" w:cs="Times New Roman"/>
          <w:lang w:val="en-GB"/>
        </w:rPr>
      </w:pPr>
      <w:r w:rsidRPr="74DCA2BD">
        <w:rPr>
          <w:rFonts w:ascii="Times New Roman" w:hAnsi="Times New Roman" w:cs="Times New Roman"/>
          <w:lang w:val="en-GB"/>
        </w:rPr>
        <w:t xml:space="preserve">Poolte vahelised </w:t>
      </w:r>
      <w:r w:rsidR="00011BAD" w:rsidRPr="74DCA2BD">
        <w:rPr>
          <w:rFonts w:ascii="Times New Roman" w:hAnsi="Times New Roman" w:cs="Times New Roman"/>
          <w:lang w:val="en-GB"/>
        </w:rPr>
        <w:t>l</w:t>
      </w:r>
      <w:r w:rsidRPr="74DCA2BD">
        <w:rPr>
          <w:rFonts w:ascii="Times New Roman" w:hAnsi="Times New Roman" w:cs="Times New Roman"/>
          <w:lang w:val="en-GB"/>
        </w:rPr>
        <w:t xml:space="preserve">epinguga seotud teated peavad olema kirjalikus vormis, välja arvatud juhtudel, kui teated on informatiivse iseloomuga ja nende edastamisel teisele Poolele ei ole õiguslikke tagajärgi. </w:t>
      </w:r>
    </w:p>
    <w:p w14:paraId="40F7A316" w14:textId="77777777" w:rsidR="007A55F9" w:rsidRDefault="007A55F9" w:rsidP="007A55F9">
      <w:pPr>
        <w:pStyle w:val="BodyText"/>
        <w:widowControl w:val="0"/>
        <w:suppressLineNumbers/>
        <w:suppressAutoHyphens/>
        <w:ind w:left="709" w:hanging="567"/>
        <w:rPr>
          <w:rFonts w:ascii="Times New Roman" w:hAnsi="Times New Roman"/>
          <w:b/>
          <w:spacing w:val="0"/>
          <w:sz w:val="24"/>
          <w:szCs w:val="24"/>
          <w:lang w:val="et-EE"/>
        </w:rPr>
      </w:pPr>
    </w:p>
    <w:p w14:paraId="773853E9" w14:textId="1932BF45" w:rsidR="007A55F9" w:rsidRPr="00DE52AC"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r>
        <w:rPr>
          <w:rFonts w:ascii="Times New Roman" w:hAnsi="Times New Roman"/>
          <w:b/>
          <w:spacing w:val="0"/>
          <w:sz w:val="24"/>
          <w:szCs w:val="24"/>
          <w:lang w:val="et-EE"/>
        </w:rPr>
        <w:t xml:space="preserve">HI </w:t>
      </w:r>
      <w:ins w:id="257" w:author="Jaanika Jürimäe" w:date="2024-09-04T09:49:00Z">
        <w:r w:rsidR="00B27A31">
          <w:rPr>
            <w:rFonts w:ascii="Times New Roman" w:hAnsi="Times New Roman"/>
            <w:b/>
            <w:spacing w:val="0"/>
            <w:sz w:val="24"/>
            <w:szCs w:val="24"/>
            <w:lang w:val="et-EE"/>
          </w:rPr>
          <w:t xml:space="preserve">ja HI II </w:t>
        </w:r>
      </w:ins>
      <w:r>
        <w:rPr>
          <w:rFonts w:ascii="Times New Roman" w:hAnsi="Times New Roman"/>
          <w:b/>
          <w:spacing w:val="0"/>
          <w:sz w:val="24"/>
          <w:szCs w:val="24"/>
          <w:lang w:val="et-EE"/>
        </w:rPr>
        <w:t xml:space="preserve">vastutus ja tagatised </w:t>
      </w:r>
    </w:p>
    <w:p w14:paraId="46F81871" w14:textId="03988C97" w:rsidR="007A55F9" w:rsidRDefault="007A55F9" w:rsidP="007A55F9">
      <w:pPr>
        <w:pStyle w:val="BodyText"/>
        <w:widowControl w:val="0"/>
        <w:numPr>
          <w:ilvl w:val="1"/>
          <w:numId w:val="9"/>
        </w:numPr>
        <w:suppressLineNumbers/>
        <w:suppressAutoHyphens/>
        <w:ind w:left="709" w:hanging="567"/>
        <w:textAlignment w:val="baseline"/>
        <w:rPr>
          <w:rFonts w:ascii="Times New Roman" w:hAnsi="Times New Roman"/>
          <w:spacing w:val="0"/>
          <w:sz w:val="24"/>
          <w:szCs w:val="24"/>
          <w:lang w:val="et-EE"/>
        </w:rPr>
      </w:pPr>
      <w:r w:rsidRPr="00F42F89">
        <w:rPr>
          <w:rFonts w:ascii="Times New Roman" w:hAnsi="Times New Roman"/>
          <w:spacing w:val="0"/>
          <w:sz w:val="24"/>
          <w:szCs w:val="24"/>
          <w:lang w:val="et-EE"/>
        </w:rPr>
        <w:t xml:space="preserve">Lepinguga võetud kohustuste täitmata jätmise või </w:t>
      </w:r>
      <w:r>
        <w:rPr>
          <w:rFonts w:ascii="Times New Roman" w:hAnsi="Times New Roman"/>
          <w:spacing w:val="0"/>
          <w:sz w:val="24"/>
          <w:szCs w:val="24"/>
          <w:lang w:val="et-EE"/>
        </w:rPr>
        <w:t>mittekohase täitmise</w:t>
      </w:r>
      <w:r w:rsidRPr="00F42F89">
        <w:rPr>
          <w:rFonts w:ascii="Times New Roman" w:hAnsi="Times New Roman"/>
          <w:spacing w:val="0"/>
          <w:sz w:val="24"/>
          <w:szCs w:val="24"/>
          <w:lang w:val="et-EE"/>
        </w:rPr>
        <w:t xml:space="preserve"> korral on </w:t>
      </w:r>
      <w:r>
        <w:rPr>
          <w:rFonts w:ascii="Times New Roman" w:hAnsi="Times New Roman"/>
          <w:spacing w:val="0"/>
          <w:sz w:val="24"/>
          <w:szCs w:val="24"/>
          <w:lang w:val="et-EE"/>
        </w:rPr>
        <w:t>HI</w:t>
      </w:r>
      <w:r w:rsidR="00450BD1">
        <w:rPr>
          <w:rFonts w:ascii="Times New Roman" w:hAnsi="Times New Roman"/>
          <w:spacing w:val="0"/>
          <w:sz w:val="24"/>
          <w:szCs w:val="24"/>
          <w:lang w:val="et-EE"/>
        </w:rPr>
        <w:t xml:space="preserve"> I</w:t>
      </w:r>
      <w:r w:rsidRPr="00F42F89">
        <w:rPr>
          <w:rFonts w:ascii="Times New Roman" w:hAnsi="Times New Roman"/>
          <w:spacing w:val="0"/>
          <w:sz w:val="24"/>
          <w:szCs w:val="24"/>
          <w:lang w:val="et-EE"/>
        </w:rPr>
        <w:t xml:space="preserve"> </w:t>
      </w:r>
      <w:ins w:id="258" w:author="Jaanika Jürimäe" w:date="2024-09-03T15:54:00Z">
        <w:r w:rsidR="00E652FC">
          <w:rPr>
            <w:rFonts w:ascii="Times New Roman" w:hAnsi="Times New Roman"/>
            <w:spacing w:val="0"/>
            <w:sz w:val="24"/>
            <w:szCs w:val="24"/>
            <w:lang w:val="et-EE"/>
          </w:rPr>
          <w:t xml:space="preserve">ja HI II </w:t>
        </w:r>
      </w:ins>
      <w:r w:rsidRPr="00F42F89">
        <w:rPr>
          <w:rFonts w:ascii="Times New Roman" w:hAnsi="Times New Roman"/>
          <w:spacing w:val="0"/>
          <w:sz w:val="24"/>
          <w:szCs w:val="24"/>
          <w:lang w:val="et-EE"/>
        </w:rPr>
        <w:t>kohustatud hüvitama</w:t>
      </w:r>
      <w:r>
        <w:rPr>
          <w:rFonts w:ascii="Times New Roman" w:hAnsi="Times New Roman"/>
          <w:spacing w:val="0"/>
          <w:sz w:val="24"/>
          <w:szCs w:val="24"/>
          <w:lang w:val="et-EE"/>
        </w:rPr>
        <w:t xml:space="preserve"> T</w:t>
      </w:r>
      <w:r w:rsidR="008611B0">
        <w:rPr>
          <w:rFonts w:ascii="Times New Roman" w:hAnsi="Times New Roman"/>
          <w:spacing w:val="0"/>
          <w:sz w:val="24"/>
          <w:szCs w:val="24"/>
          <w:lang w:val="et-EE"/>
        </w:rPr>
        <w:t>RAM</w:t>
      </w:r>
      <w:r>
        <w:rPr>
          <w:rFonts w:ascii="Times New Roman" w:hAnsi="Times New Roman"/>
          <w:spacing w:val="0"/>
          <w:sz w:val="24"/>
          <w:szCs w:val="24"/>
          <w:lang w:val="et-EE"/>
        </w:rPr>
        <w:t>-le</w:t>
      </w:r>
      <w:r w:rsidRPr="00F42F89">
        <w:rPr>
          <w:rFonts w:ascii="Times New Roman" w:hAnsi="Times New Roman"/>
          <w:spacing w:val="0"/>
          <w:sz w:val="24"/>
          <w:szCs w:val="24"/>
          <w:lang w:val="et-EE"/>
        </w:rPr>
        <w:t xml:space="preserve"> </w:t>
      </w:r>
      <w:del w:id="259" w:author="Jaanika Jürimäe" w:date="2024-09-24T17:22:00Z">
        <w:r w:rsidRPr="00F42F89" w:rsidDel="00293E04">
          <w:rPr>
            <w:rFonts w:ascii="Times New Roman" w:hAnsi="Times New Roman"/>
            <w:spacing w:val="0"/>
            <w:sz w:val="24"/>
            <w:szCs w:val="24"/>
            <w:lang w:val="et-EE"/>
          </w:rPr>
          <w:delText xml:space="preserve">või kolmandatele isikutele </w:delText>
        </w:r>
      </w:del>
      <w:r w:rsidRPr="00F42F89">
        <w:rPr>
          <w:rFonts w:ascii="Times New Roman" w:hAnsi="Times New Roman"/>
          <w:spacing w:val="0"/>
          <w:sz w:val="24"/>
          <w:szCs w:val="24"/>
          <w:lang w:val="et-EE"/>
        </w:rPr>
        <w:t xml:space="preserve">oma tegevuse või tegevusetusega tekitatud </w:t>
      </w:r>
      <w:r w:rsidR="00B80776">
        <w:rPr>
          <w:rFonts w:ascii="Times New Roman" w:hAnsi="Times New Roman"/>
          <w:spacing w:val="0"/>
          <w:sz w:val="24"/>
          <w:szCs w:val="24"/>
          <w:lang w:val="et-EE"/>
        </w:rPr>
        <w:t xml:space="preserve">otsese </w:t>
      </w:r>
      <w:r w:rsidRPr="00F42F89">
        <w:rPr>
          <w:rFonts w:ascii="Times New Roman" w:hAnsi="Times New Roman"/>
          <w:spacing w:val="0"/>
          <w:sz w:val="24"/>
          <w:szCs w:val="24"/>
          <w:lang w:val="et-EE"/>
        </w:rPr>
        <w:t xml:space="preserve">kahju täies ulatuses. </w:t>
      </w:r>
      <w:r w:rsidR="00E76C51" w:rsidRPr="00F42F89">
        <w:rPr>
          <w:rFonts w:ascii="Times New Roman" w:hAnsi="Times New Roman"/>
          <w:spacing w:val="0"/>
          <w:sz w:val="24"/>
          <w:szCs w:val="24"/>
          <w:lang w:val="et-EE"/>
        </w:rPr>
        <w:t xml:space="preserve">Pooled on kokku leppinud, et </w:t>
      </w:r>
      <w:r w:rsidR="00E76C51" w:rsidRPr="000928A4">
        <w:rPr>
          <w:rFonts w:ascii="Times New Roman" w:hAnsi="Times New Roman"/>
          <w:spacing w:val="0"/>
          <w:sz w:val="24"/>
          <w:szCs w:val="24"/>
          <w:lang w:val="et-EE"/>
        </w:rPr>
        <w:t>kohustuvad hüvitama oma kohustuste rikkumise tagajärjel</w:t>
      </w:r>
      <w:r w:rsidR="00E76C51">
        <w:rPr>
          <w:rFonts w:ascii="Times New Roman" w:hAnsi="Times New Roman"/>
          <w:spacing w:val="0"/>
          <w:sz w:val="24"/>
          <w:szCs w:val="24"/>
          <w:lang w:val="et-EE"/>
        </w:rPr>
        <w:t xml:space="preserve"> l</w:t>
      </w:r>
      <w:r w:rsidR="00E76C51" w:rsidRPr="00F42F89">
        <w:rPr>
          <w:rFonts w:ascii="Times New Roman" w:hAnsi="Times New Roman"/>
          <w:spacing w:val="0"/>
          <w:sz w:val="24"/>
          <w:szCs w:val="24"/>
          <w:lang w:val="et-EE"/>
        </w:rPr>
        <w:t xml:space="preserve">epingu täitmise käigus tekkinud kahju kolmandatele isikutele. </w:t>
      </w:r>
      <w:commentRangeStart w:id="260"/>
      <w:del w:id="261" w:author="Jaanika Jürimäe" w:date="2024-09-24T17:22:00Z">
        <w:r w:rsidR="00E76C51" w:rsidRPr="000928A4" w:rsidDel="000338F7">
          <w:rPr>
            <w:rFonts w:ascii="Times New Roman" w:hAnsi="Times New Roman"/>
            <w:spacing w:val="0"/>
            <w:sz w:val="24"/>
            <w:szCs w:val="24"/>
            <w:lang w:val="et-EE"/>
          </w:rPr>
          <w:delText>HI</w:delText>
        </w:r>
        <w:r w:rsidR="00E76C51" w:rsidDel="000338F7">
          <w:rPr>
            <w:rFonts w:ascii="Times New Roman" w:hAnsi="Times New Roman"/>
            <w:spacing w:val="0"/>
            <w:sz w:val="24"/>
            <w:szCs w:val="24"/>
            <w:lang w:val="et-EE"/>
          </w:rPr>
          <w:delText xml:space="preserve"> </w:delText>
        </w:r>
      </w:del>
      <w:commentRangeEnd w:id="260"/>
      <w:r w:rsidR="000338F7">
        <w:rPr>
          <w:rStyle w:val="CommentReference"/>
          <w:rFonts w:ascii="Times New Roman" w:hAnsi="Times New Roman"/>
          <w:spacing w:val="0"/>
          <w:kern w:val="0"/>
          <w:lang w:val="en-GB" w:eastAsia="en-US"/>
        </w:rPr>
        <w:commentReference w:id="260"/>
      </w:r>
      <w:del w:id="262" w:author="Jaanika Jürimäe" w:date="2024-09-24T17:22:00Z">
        <w:r w:rsidR="00E76C51" w:rsidRPr="000928A4" w:rsidDel="000338F7">
          <w:rPr>
            <w:rFonts w:ascii="Times New Roman" w:hAnsi="Times New Roman"/>
            <w:spacing w:val="0"/>
            <w:sz w:val="24"/>
            <w:szCs w:val="24"/>
            <w:lang w:val="et-EE"/>
          </w:rPr>
          <w:delText>kohustu</w:delText>
        </w:r>
      </w:del>
      <w:del w:id="263" w:author="Jaanika Jürimäe" w:date="2024-09-03T15:54:00Z">
        <w:r w:rsidR="00E76C51" w:rsidDel="00E652FC">
          <w:rPr>
            <w:rFonts w:ascii="Times New Roman" w:hAnsi="Times New Roman"/>
            <w:spacing w:val="0"/>
            <w:sz w:val="24"/>
            <w:szCs w:val="24"/>
            <w:lang w:val="et-EE"/>
          </w:rPr>
          <w:delText>b</w:delText>
        </w:r>
      </w:del>
      <w:del w:id="264" w:author="Jaanika Jürimäe" w:date="2024-09-24T17:22:00Z">
        <w:r w:rsidR="00E76C51" w:rsidRPr="000928A4" w:rsidDel="000338F7">
          <w:rPr>
            <w:rFonts w:ascii="Times New Roman" w:hAnsi="Times New Roman"/>
            <w:spacing w:val="0"/>
            <w:sz w:val="24"/>
            <w:szCs w:val="24"/>
            <w:lang w:val="et-EE"/>
          </w:rPr>
          <w:delText xml:space="preserve"> kandma kõik </w:delText>
        </w:r>
        <w:r w:rsidR="00E76C51" w:rsidDel="000338F7">
          <w:rPr>
            <w:rFonts w:ascii="Times New Roman" w:hAnsi="Times New Roman"/>
            <w:spacing w:val="0"/>
            <w:sz w:val="24"/>
            <w:szCs w:val="24"/>
            <w:lang w:val="et-EE"/>
          </w:rPr>
          <w:delText>l</w:delText>
        </w:r>
        <w:r w:rsidR="00E76C51" w:rsidRPr="000928A4" w:rsidDel="000338F7">
          <w:rPr>
            <w:rFonts w:ascii="Times New Roman" w:hAnsi="Times New Roman"/>
            <w:spacing w:val="0"/>
            <w:sz w:val="24"/>
            <w:szCs w:val="24"/>
            <w:lang w:val="et-EE"/>
          </w:rPr>
          <w:delText>epingu alusel täidetavate ülesannete või toimingutega seotud vaidlustes (sh kohtuvaidlustes) kolmandate isikutega kaasnevad menetluskulud</w:delText>
        </w:r>
        <w:r w:rsidR="00E76C51" w:rsidDel="000338F7">
          <w:rPr>
            <w:rFonts w:ascii="Times New Roman" w:hAnsi="Times New Roman"/>
            <w:spacing w:val="0"/>
            <w:sz w:val="24"/>
            <w:szCs w:val="24"/>
            <w:lang w:val="et-EE"/>
          </w:rPr>
          <w:delText>. J</w:delText>
        </w:r>
        <w:r w:rsidR="00E76C51" w:rsidRPr="000928A4" w:rsidDel="000338F7">
          <w:rPr>
            <w:rFonts w:ascii="Times New Roman" w:hAnsi="Times New Roman"/>
            <w:spacing w:val="0"/>
            <w:sz w:val="24"/>
            <w:szCs w:val="24"/>
            <w:lang w:val="et-EE"/>
          </w:rPr>
          <w:delText>uhul</w:delText>
        </w:r>
        <w:r w:rsidR="00E76C51" w:rsidDel="000338F7">
          <w:rPr>
            <w:rFonts w:ascii="Times New Roman" w:hAnsi="Times New Roman"/>
            <w:spacing w:val="0"/>
            <w:sz w:val="24"/>
            <w:szCs w:val="24"/>
            <w:lang w:val="et-EE"/>
          </w:rPr>
          <w:delText>,</w:delText>
        </w:r>
        <w:r w:rsidR="00E76C51" w:rsidRPr="000928A4" w:rsidDel="000338F7">
          <w:rPr>
            <w:rFonts w:ascii="Times New Roman" w:hAnsi="Times New Roman"/>
            <w:spacing w:val="0"/>
            <w:sz w:val="24"/>
            <w:szCs w:val="24"/>
            <w:lang w:val="et-EE"/>
          </w:rPr>
          <w:delText xml:space="preserve"> kui vaidluse tulemusel tuvastatakse poole kohustuse rikkumine, kannab menetluskulud täies ulatuses kohustust rikkunud pool</w:delText>
        </w:r>
        <w:r w:rsidRPr="00F42F89" w:rsidDel="000338F7">
          <w:rPr>
            <w:rFonts w:ascii="Times New Roman" w:hAnsi="Times New Roman"/>
            <w:spacing w:val="0"/>
            <w:sz w:val="24"/>
            <w:szCs w:val="24"/>
            <w:lang w:val="et-EE"/>
          </w:rPr>
          <w:delText xml:space="preserve">. </w:delText>
        </w:r>
      </w:del>
    </w:p>
    <w:p w14:paraId="36CE7833" w14:textId="02574840" w:rsidR="007A55F9" w:rsidDel="00903E28" w:rsidRDefault="007A55F9" w:rsidP="007A55F9">
      <w:pPr>
        <w:pStyle w:val="BodyText"/>
        <w:widowControl w:val="0"/>
        <w:numPr>
          <w:ilvl w:val="1"/>
          <w:numId w:val="9"/>
        </w:numPr>
        <w:suppressLineNumbers/>
        <w:suppressAutoHyphens/>
        <w:ind w:left="709" w:hanging="567"/>
        <w:textAlignment w:val="baseline"/>
        <w:rPr>
          <w:del w:id="265" w:author="Jaanika Jürimäe" w:date="2024-09-10T14:11:00Z"/>
          <w:rFonts w:ascii="Times New Roman" w:hAnsi="Times New Roman"/>
          <w:spacing w:val="0"/>
          <w:sz w:val="24"/>
          <w:szCs w:val="24"/>
          <w:lang w:val="et-EE"/>
        </w:rPr>
      </w:pPr>
      <w:commentRangeStart w:id="266"/>
      <w:commentRangeStart w:id="267"/>
      <w:del w:id="268" w:author="Jaanika Jürimäe" w:date="2024-09-10T14:11:00Z">
        <w:r w:rsidDel="00903E28">
          <w:rPr>
            <w:rFonts w:ascii="Times New Roman" w:hAnsi="Times New Roman"/>
            <w:spacing w:val="0"/>
            <w:sz w:val="24"/>
            <w:szCs w:val="24"/>
            <w:lang w:val="et-EE"/>
          </w:rPr>
          <w:delText>HI kohustu</w:delText>
        </w:r>
      </w:del>
      <w:del w:id="269" w:author="Jaanika Jürimäe" w:date="2024-09-03T15:54:00Z">
        <w:r w:rsidDel="00E652FC">
          <w:rPr>
            <w:rFonts w:ascii="Times New Roman" w:hAnsi="Times New Roman"/>
            <w:spacing w:val="0"/>
            <w:sz w:val="24"/>
            <w:szCs w:val="24"/>
            <w:lang w:val="et-EE"/>
          </w:rPr>
          <w:delText>b</w:delText>
        </w:r>
      </w:del>
      <w:del w:id="270" w:author="Jaanika Jürimäe" w:date="2024-09-10T14:11:00Z">
        <w:r w:rsidDel="00903E28">
          <w:rPr>
            <w:rFonts w:ascii="Times New Roman" w:hAnsi="Times New Roman"/>
            <w:spacing w:val="0"/>
            <w:sz w:val="24"/>
            <w:szCs w:val="24"/>
            <w:lang w:val="et-EE"/>
          </w:rPr>
          <w:delText xml:space="preserve"> oma </w:delText>
        </w:r>
        <w:r w:rsidR="00011BAD" w:rsidDel="00903E28">
          <w:rPr>
            <w:rFonts w:ascii="Times New Roman" w:hAnsi="Times New Roman"/>
            <w:spacing w:val="0"/>
            <w:sz w:val="24"/>
            <w:szCs w:val="24"/>
            <w:lang w:val="et-EE"/>
          </w:rPr>
          <w:delText>l</w:delText>
        </w:r>
        <w:r w:rsidDel="00903E28">
          <w:rPr>
            <w:rFonts w:ascii="Times New Roman" w:hAnsi="Times New Roman"/>
            <w:spacing w:val="0"/>
            <w:sz w:val="24"/>
            <w:szCs w:val="24"/>
            <w:lang w:val="et-EE"/>
          </w:rPr>
          <w:delText xml:space="preserve">epingust tuleneva rahastamiskohustuse tagamiseks </w:delText>
        </w:r>
        <w:r w:rsidR="00D62FBB" w:rsidRPr="003478A4" w:rsidDel="00903E28">
          <w:rPr>
            <w:rFonts w:ascii="Times New Roman" w:hAnsi="Times New Roman"/>
            <w:spacing w:val="0"/>
            <w:sz w:val="24"/>
            <w:szCs w:val="24"/>
            <w:lang w:val="et-EE"/>
          </w:rPr>
          <w:delText xml:space="preserve">sõlmima krediidiasutusega vastavasisulise lepingu garantiikirja väljastamiseks </w:delText>
        </w:r>
        <w:r w:rsidRPr="00EF47C3" w:rsidDel="00903E28">
          <w:rPr>
            <w:rFonts w:ascii="Times New Roman" w:hAnsi="Times New Roman"/>
            <w:spacing w:val="0"/>
            <w:sz w:val="24"/>
            <w:szCs w:val="24"/>
            <w:lang w:val="et-EE"/>
          </w:rPr>
          <w:delText>projekteerimisel koostatud ehit</w:delText>
        </w:r>
        <w:r w:rsidDel="00903E28">
          <w:rPr>
            <w:rFonts w:ascii="Times New Roman" w:hAnsi="Times New Roman"/>
            <w:spacing w:val="0"/>
            <w:sz w:val="24"/>
            <w:szCs w:val="24"/>
            <w:lang w:val="et-EE"/>
          </w:rPr>
          <w:delText>ami</w:delText>
        </w:r>
        <w:r w:rsidRPr="00EF47C3" w:rsidDel="00903E28">
          <w:rPr>
            <w:rFonts w:ascii="Times New Roman" w:hAnsi="Times New Roman"/>
            <w:spacing w:val="0"/>
            <w:sz w:val="24"/>
            <w:szCs w:val="24"/>
            <w:lang w:val="et-EE"/>
          </w:rPr>
          <w:delText>s</w:delText>
        </w:r>
        <w:r w:rsidDel="00903E28">
          <w:rPr>
            <w:rFonts w:ascii="Times New Roman" w:hAnsi="Times New Roman"/>
            <w:spacing w:val="0"/>
            <w:sz w:val="24"/>
            <w:szCs w:val="24"/>
            <w:lang w:val="et-EE"/>
          </w:rPr>
          <w:delText xml:space="preserve">e ja </w:delText>
        </w:r>
        <w:r w:rsidR="000E0A45" w:rsidRPr="00011BAD" w:rsidDel="00903E28">
          <w:rPr>
            <w:rFonts w:ascii="Times New Roman" w:hAnsi="Times New Roman"/>
            <w:spacing w:val="0"/>
            <w:sz w:val="24"/>
            <w:szCs w:val="24"/>
            <w:lang w:val="et-EE"/>
          </w:rPr>
          <w:delText>OJV</w:delText>
        </w:r>
        <w:r w:rsidRPr="00EF47C3" w:rsidDel="00903E28">
          <w:rPr>
            <w:rFonts w:ascii="Times New Roman" w:hAnsi="Times New Roman"/>
            <w:spacing w:val="0"/>
            <w:sz w:val="24"/>
            <w:szCs w:val="24"/>
            <w:lang w:val="et-EE"/>
          </w:rPr>
          <w:delText xml:space="preserve"> eeldatava </w:delText>
        </w:r>
        <w:r w:rsidDel="00903E28">
          <w:rPr>
            <w:rFonts w:ascii="Times New Roman" w:hAnsi="Times New Roman"/>
            <w:spacing w:val="0"/>
            <w:sz w:val="24"/>
            <w:szCs w:val="24"/>
            <w:lang w:val="et-EE"/>
          </w:rPr>
          <w:delText>maksumuse</w:delText>
        </w:r>
        <w:r w:rsidRPr="00EF47C3" w:rsidDel="00903E28">
          <w:rPr>
            <w:rFonts w:ascii="Times New Roman" w:hAnsi="Times New Roman"/>
            <w:spacing w:val="0"/>
            <w:sz w:val="24"/>
            <w:szCs w:val="24"/>
            <w:lang w:val="et-EE"/>
          </w:rPr>
          <w:delText xml:space="preserve"> </w:delText>
        </w:r>
        <w:r w:rsidR="00D62FBB" w:rsidDel="00903E28">
          <w:rPr>
            <w:rFonts w:ascii="Times New Roman" w:hAnsi="Times New Roman"/>
            <w:spacing w:val="0"/>
            <w:sz w:val="24"/>
            <w:szCs w:val="24"/>
            <w:lang w:val="et-EE"/>
          </w:rPr>
          <w:delText>0,5</w:delText>
        </w:r>
        <w:r w:rsidDel="00903E28">
          <w:rPr>
            <w:rFonts w:ascii="Times New Roman" w:hAnsi="Times New Roman"/>
            <w:spacing w:val="0"/>
            <w:sz w:val="24"/>
            <w:szCs w:val="24"/>
            <w:lang w:val="et-EE"/>
          </w:rPr>
          <w:delText>-</w:delText>
        </w:r>
        <w:r w:rsidRPr="00EF47C3" w:rsidDel="00903E28">
          <w:rPr>
            <w:rFonts w:ascii="Times New Roman" w:hAnsi="Times New Roman"/>
            <w:spacing w:val="0"/>
            <w:sz w:val="24"/>
            <w:szCs w:val="24"/>
            <w:lang w:val="et-EE"/>
          </w:rPr>
          <w:delText xml:space="preserve">kordse </w:delText>
        </w:r>
        <w:r w:rsidDel="00903E28">
          <w:rPr>
            <w:rFonts w:ascii="Times New Roman" w:hAnsi="Times New Roman"/>
            <w:spacing w:val="0"/>
            <w:sz w:val="24"/>
            <w:szCs w:val="24"/>
            <w:lang w:val="et-EE"/>
          </w:rPr>
          <w:delText xml:space="preserve">summa </w:delText>
        </w:r>
        <w:r w:rsidRPr="00EF47C3" w:rsidDel="00903E28">
          <w:rPr>
            <w:rFonts w:ascii="Times New Roman" w:hAnsi="Times New Roman"/>
            <w:spacing w:val="0"/>
            <w:sz w:val="24"/>
            <w:szCs w:val="24"/>
            <w:lang w:val="et-EE"/>
          </w:rPr>
          <w:delText>ulatuses</w:delText>
        </w:r>
        <w:r w:rsidR="00F4279D" w:rsidDel="00903E28">
          <w:rPr>
            <w:rFonts w:ascii="Times New Roman" w:hAnsi="Times New Roman"/>
            <w:spacing w:val="0"/>
            <w:sz w:val="24"/>
            <w:szCs w:val="24"/>
            <w:lang w:val="et-EE"/>
          </w:rPr>
          <w:delText>.</w:delText>
        </w:r>
      </w:del>
    </w:p>
    <w:p w14:paraId="1C80728D" w14:textId="679EC8EB" w:rsidR="00537404" w:rsidDel="00903E28" w:rsidRDefault="00537404" w:rsidP="00903E28">
      <w:pPr>
        <w:pStyle w:val="BodyText"/>
        <w:widowControl w:val="0"/>
        <w:numPr>
          <w:ilvl w:val="1"/>
          <w:numId w:val="9"/>
        </w:numPr>
        <w:suppressLineNumbers/>
        <w:suppressAutoHyphens/>
        <w:ind w:left="709" w:hanging="567"/>
        <w:textAlignment w:val="baseline"/>
        <w:rPr>
          <w:del w:id="271" w:author="Jaanika Jürimäe" w:date="2024-09-10T14:12:00Z"/>
          <w:rFonts w:ascii="Times New Roman" w:hAnsi="Times New Roman"/>
          <w:spacing w:val="0"/>
          <w:sz w:val="24"/>
          <w:szCs w:val="24"/>
          <w:lang w:val="et-EE"/>
        </w:rPr>
      </w:pPr>
      <w:del w:id="272" w:author="Jaanika Jürimäe" w:date="2024-09-10T14:11:00Z">
        <w:r w:rsidDel="00903E28">
          <w:rPr>
            <w:rFonts w:ascii="Times New Roman" w:hAnsi="Times New Roman"/>
            <w:spacing w:val="0"/>
            <w:sz w:val="24"/>
            <w:szCs w:val="24"/>
            <w:lang w:val="et-EE"/>
          </w:rPr>
          <w:delText>Garantiikirja kasutamisel tagatisena kohustu</w:delText>
        </w:r>
      </w:del>
      <w:del w:id="273" w:author="Jaanika Jürimäe" w:date="2024-09-03T15:55:00Z">
        <w:r w:rsidDel="00E652FC">
          <w:rPr>
            <w:rFonts w:ascii="Times New Roman" w:hAnsi="Times New Roman"/>
            <w:spacing w:val="0"/>
            <w:sz w:val="24"/>
            <w:szCs w:val="24"/>
            <w:lang w:val="et-EE"/>
          </w:rPr>
          <w:delText>b</w:delText>
        </w:r>
      </w:del>
      <w:del w:id="274" w:author="Jaanika Jürimäe" w:date="2024-09-10T14:11:00Z">
        <w:r w:rsidDel="00903E28">
          <w:rPr>
            <w:rFonts w:ascii="Times New Roman" w:hAnsi="Times New Roman"/>
            <w:spacing w:val="0"/>
            <w:sz w:val="24"/>
            <w:szCs w:val="24"/>
            <w:lang w:val="et-EE"/>
          </w:rPr>
          <w:delText xml:space="preserve"> HI sõlmima rahastamiskohustuse täitmise tagamiseks krediidiasutusega lepingu, millega krediidiasutus võtab kohustuse käesoleva lepingu Lisa 1 kohase esimese nõude garantiikirja väljastamiseks TRAM-le projekteerimise tulemina koostatud ehitamise ja OJV eeldatava maksumuse summa 0,5-kordses ulatuses.</w:delText>
        </w:r>
        <w:r w:rsidR="00DC36D5" w:rsidDel="00903E28">
          <w:rPr>
            <w:rFonts w:ascii="Times New Roman" w:hAnsi="Times New Roman"/>
            <w:spacing w:val="0"/>
            <w:sz w:val="24"/>
            <w:szCs w:val="24"/>
            <w:lang w:val="et-EE"/>
          </w:rPr>
          <w:delText xml:space="preserve"> Alternatiivselt või</w:delText>
        </w:r>
      </w:del>
      <w:del w:id="275" w:author="Jaanika Jürimäe" w:date="2024-09-03T15:55:00Z">
        <w:r w:rsidR="00DC36D5" w:rsidDel="00E652FC">
          <w:rPr>
            <w:rFonts w:ascii="Times New Roman" w:hAnsi="Times New Roman"/>
            <w:spacing w:val="0"/>
            <w:sz w:val="24"/>
            <w:szCs w:val="24"/>
            <w:lang w:val="et-EE"/>
          </w:rPr>
          <w:delText>b</w:delText>
        </w:r>
      </w:del>
      <w:del w:id="276" w:author="Jaanika Jürimäe" w:date="2024-09-10T14:11:00Z">
        <w:r w:rsidR="00DC36D5" w:rsidDel="00903E28">
          <w:rPr>
            <w:rFonts w:ascii="Times New Roman" w:hAnsi="Times New Roman"/>
            <w:spacing w:val="0"/>
            <w:sz w:val="24"/>
            <w:szCs w:val="24"/>
            <w:lang w:val="et-EE"/>
          </w:rPr>
          <w:delText xml:space="preserve"> HI esitada Lisa 1 asemel ka krediidiasutuse poolsel vormil oleva garantiikirja tingimusel, et selles on selgelt määratletud </w:delText>
        </w:r>
        <w:r w:rsidR="00DC36D5" w:rsidRPr="00DC36D5" w:rsidDel="00903E28">
          <w:rPr>
            <w:rFonts w:ascii="Times New Roman" w:hAnsi="Times New Roman"/>
            <w:spacing w:val="0"/>
            <w:sz w:val="24"/>
            <w:szCs w:val="24"/>
            <w:lang w:val="et-EE"/>
          </w:rPr>
          <w:delText>garantii eesmärk, viide</w:delText>
        </w:r>
        <w:r w:rsidR="00DC36D5" w:rsidDel="00903E28">
          <w:rPr>
            <w:rFonts w:ascii="Times New Roman" w:hAnsi="Times New Roman"/>
            <w:spacing w:val="0"/>
            <w:sz w:val="24"/>
            <w:szCs w:val="24"/>
            <w:lang w:val="et-EE"/>
          </w:rPr>
          <w:delText xml:space="preserve"> käesolevale</w:delText>
        </w:r>
        <w:r w:rsidR="00DC36D5" w:rsidRPr="00DC36D5" w:rsidDel="00903E28">
          <w:rPr>
            <w:rFonts w:ascii="Times New Roman" w:hAnsi="Times New Roman"/>
            <w:spacing w:val="0"/>
            <w:sz w:val="24"/>
            <w:szCs w:val="24"/>
            <w:lang w:val="et-EE"/>
          </w:rPr>
          <w:delText xml:space="preserve"> koostöölepingule</w:delText>
        </w:r>
        <w:r w:rsidR="00DC36D5" w:rsidDel="00903E28">
          <w:rPr>
            <w:rFonts w:ascii="Times New Roman" w:hAnsi="Times New Roman"/>
            <w:spacing w:val="0"/>
            <w:sz w:val="24"/>
            <w:szCs w:val="24"/>
            <w:lang w:val="et-EE"/>
          </w:rPr>
          <w:delText xml:space="preserve"> ja</w:delText>
        </w:r>
        <w:r w:rsidR="00DC36D5" w:rsidRPr="00DC36D5" w:rsidDel="00903E28">
          <w:rPr>
            <w:rFonts w:ascii="Times New Roman" w:hAnsi="Times New Roman"/>
            <w:spacing w:val="0"/>
            <w:sz w:val="24"/>
            <w:szCs w:val="24"/>
            <w:lang w:val="et-EE"/>
          </w:rPr>
          <w:delText xml:space="preserve"> väljamakse tingimused</w:delText>
        </w:r>
        <w:r w:rsidR="00DC36D5" w:rsidDel="00903E28">
          <w:rPr>
            <w:rFonts w:ascii="Times New Roman" w:hAnsi="Times New Roman"/>
            <w:spacing w:val="0"/>
            <w:sz w:val="24"/>
            <w:szCs w:val="24"/>
            <w:lang w:val="et-EE"/>
          </w:rPr>
          <w:delText xml:space="preserve"> ning TRAM on selle garantiikirjaga nõustunud.</w:delText>
        </w:r>
        <w:r w:rsidDel="00903E28">
          <w:rPr>
            <w:rFonts w:ascii="Times New Roman" w:hAnsi="Times New Roman"/>
            <w:spacing w:val="0"/>
            <w:sz w:val="24"/>
            <w:szCs w:val="24"/>
            <w:lang w:val="et-EE"/>
          </w:rPr>
          <w:delText xml:space="preserve"> HI kohustu</w:delText>
        </w:r>
      </w:del>
      <w:del w:id="277" w:author="Jaanika Jürimäe" w:date="2024-09-03T15:55:00Z">
        <w:r w:rsidDel="00E652FC">
          <w:rPr>
            <w:rFonts w:ascii="Times New Roman" w:hAnsi="Times New Roman"/>
            <w:spacing w:val="0"/>
            <w:sz w:val="24"/>
            <w:szCs w:val="24"/>
            <w:lang w:val="et-EE"/>
          </w:rPr>
          <w:delText>b</w:delText>
        </w:r>
      </w:del>
      <w:del w:id="278" w:author="Jaanika Jürimäe" w:date="2024-09-10T14:11:00Z">
        <w:r w:rsidDel="00903E28">
          <w:rPr>
            <w:rFonts w:ascii="Times New Roman" w:hAnsi="Times New Roman"/>
            <w:spacing w:val="0"/>
            <w:sz w:val="24"/>
            <w:szCs w:val="24"/>
            <w:lang w:val="et-EE"/>
          </w:rPr>
          <w:delText xml:space="preserve"> garantiikirja esitama TRAM-le 14 kalendripäeva jooksul TRAM-lt vastava nõude saamist, arvestades muuhulgas, et see tuleb TRAM-le esitada</w:delText>
        </w:r>
        <w:r w:rsidR="00415A27" w:rsidDel="00903E28">
          <w:rPr>
            <w:rFonts w:ascii="Times New Roman" w:hAnsi="Times New Roman"/>
            <w:spacing w:val="0"/>
            <w:sz w:val="24"/>
            <w:szCs w:val="24"/>
            <w:lang w:val="et-EE"/>
          </w:rPr>
          <w:delText xml:space="preserve"> </w:delText>
        </w:r>
        <w:bookmarkStart w:id="279" w:name="_Hlk121208253"/>
        <w:r w:rsidR="00415A27" w:rsidRPr="003478A4" w:rsidDel="00903E28">
          <w:rPr>
            <w:rFonts w:ascii="Times New Roman" w:hAnsi="Times New Roman"/>
            <w:spacing w:val="0"/>
            <w:sz w:val="24"/>
            <w:szCs w:val="24"/>
            <w:lang w:val="et-EE"/>
          </w:rPr>
          <w:delText>pärast hangete lõppemist ja edukate pakkujate välja kuulutamist</w:delText>
        </w:r>
        <w:bookmarkEnd w:id="279"/>
        <w:r w:rsidR="00415A27" w:rsidRPr="003478A4" w:rsidDel="00903E28">
          <w:rPr>
            <w:rFonts w:ascii="Times New Roman" w:hAnsi="Times New Roman"/>
            <w:spacing w:val="0"/>
            <w:sz w:val="24"/>
            <w:szCs w:val="24"/>
            <w:lang w:val="et-EE"/>
          </w:rPr>
          <w:delText xml:space="preserve">, kuid enne </w:delText>
        </w:r>
        <w:r w:rsidDel="00903E28">
          <w:rPr>
            <w:rFonts w:ascii="Times New Roman" w:hAnsi="Times New Roman"/>
            <w:spacing w:val="0"/>
            <w:sz w:val="24"/>
            <w:szCs w:val="24"/>
            <w:lang w:val="et-EE"/>
          </w:rPr>
          <w:delText>lepingu preambula punktis iv nimetatud ehitamise kolmepoolse lepingu sõlmimist. HI taga</w:delText>
        </w:r>
      </w:del>
      <w:del w:id="280" w:author="Jaanika Jürimäe" w:date="2024-09-03T15:57:00Z">
        <w:r w:rsidDel="00E652FC">
          <w:rPr>
            <w:rFonts w:ascii="Times New Roman" w:hAnsi="Times New Roman"/>
            <w:spacing w:val="0"/>
            <w:sz w:val="24"/>
            <w:szCs w:val="24"/>
            <w:lang w:val="et-EE"/>
          </w:rPr>
          <w:delText>b</w:delText>
        </w:r>
      </w:del>
      <w:del w:id="281" w:author="Jaanika Jürimäe" w:date="2024-09-10T14:11:00Z">
        <w:r w:rsidDel="00903E28">
          <w:rPr>
            <w:rFonts w:ascii="Times New Roman" w:hAnsi="Times New Roman"/>
            <w:spacing w:val="0"/>
            <w:sz w:val="24"/>
            <w:szCs w:val="24"/>
            <w:lang w:val="et-EE"/>
          </w:rPr>
          <w:delText>, et lepingule vastav garantiikiri kehtib ja on jõus seni, kuni HI on nõuetekohaselt lepingust tulenevad kohustused täitnud, vajadusel pikendab HI garantiikirja kehtivust, tagades selle katkematu olemasolu lepingust tulenevate kohustuste kohase täitmiseni.</w:delText>
        </w:r>
      </w:del>
    </w:p>
    <w:p w14:paraId="71D266EF" w14:textId="693D111A" w:rsidR="007A55F9" w:rsidDel="00903E28" w:rsidRDefault="007A55F9" w:rsidP="00903E28">
      <w:pPr>
        <w:pStyle w:val="BodyText"/>
        <w:widowControl w:val="0"/>
        <w:numPr>
          <w:ilvl w:val="1"/>
          <w:numId w:val="9"/>
        </w:numPr>
        <w:suppressLineNumbers/>
        <w:suppressAutoHyphens/>
        <w:ind w:left="709" w:hanging="567"/>
        <w:textAlignment w:val="baseline"/>
        <w:rPr>
          <w:del w:id="282" w:author="Jaanika Jürimäe" w:date="2024-09-10T14:12:00Z"/>
          <w:rFonts w:ascii="Times New Roman" w:hAnsi="Times New Roman"/>
          <w:spacing w:val="0"/>
          <w:sz w:val="24"/>
          <w:szCs w:val="24"/>
          <w:lang w:val="et-EE"/>
        </w:rPr>
      </w:pPr>
      <w:del w:id="283" w:author="Jaanika Jürimäe" w:date="2024-09-10T14:12:00Z">
        <w:r w:rsidRPr="00CA2E58" w:rsidDel="00903E28">
          <w:rPr>
            <w:rFonts w:ascii="Times New Roman" w:hAnsi="Times New Roman"/>
            <w:spacing w:val="0"/>
            <w:sz w:val="24"/>
            <w:szCs w:val="24"/>
            <w:lang w:val="et-EE"/>
          </w:rPr>
          <w:delText xml:space="preserve">Juhul, kui ehitamise ja omanikujärelevalve lepingutes on tasud suuremad, kui HI poolt on </w:delText>
        </w:r>
        <w:r w:rsidR="00011BAD" w:rsidDel="00903E28">
          <w:rPr>
            <w:rFonts w:ascii="Times New Roman" w:hAnsi="Times New Roman"/>
            <w:spacing w:val="0"/>
            <w:sz w:val="24"/>
            <w:szCs w:val="24"/>
            <w:lang w:val="et-EE"/>
          </w:rPr>
          <w:delText>l</w:delText>
        </w:r>
        <w:r w:rsidRPr="00CA2E58" w:rsidDel="00903E28">
          <w:rPr>
            <w:rFonts w:ascii="Times New Roman" w:hAnsi="Times New Roman"/>
            <w:spacing w:val="0"/>
            <w:sz w:val="24"/>
            <w:szCs w:val="24"/>
            <w:lang w:val="et-EE"/>
          </w:rPr>
          <w:delText xml:space="preserve">epingu punktis </w:delText>
        </w:r>
        <w:r w:rsidRPr="006E1282" w:rsidDel="00903E28">
          <w:rPr>
            <w:rFonts w:ascii="Times New Roman" w:hAnsi="Times New Roman"/>
            <w:spacing w:val="0"/>
            <w:sz w:val="24"/>
            <w:szCs w:val="24"/>
            <w:lang w:val="et-EE"/>
          </w:rPr>
          <w:delText>7.</w:delText>
        </w:r>
        <w:r w:rsidR="00E475D0" w:rsidDel="00903E28">
          <w:rPr>
            <w:rFonts w:ascii="Times New Roman" w:hAnsi="Times New Roman"/>
            <w:spacing w:val="0"/>
            <w:sz w:val="24"/>
            <w:szCs w:val="24"/>
            <w:lang w:val="et-EE"/>
          </w:rPr>
          <w:delText>3</w:delText>
        </w:r>
        <w:r w:rsidRPr="00CA2E58" w:rsidDel="00903E28">
          <w:rPr>
            <w:rFonts w:ascii="Times New Roman" w:hAnsi="Times New Roman"/>
            <w:spacing w:val="0"/>
            <w:sz w:val="24"/>
            <w:szCs w:val="24"/>
            <w:lang w:val="et-EE"/>
          </w:rPr>
          <w:delText xml:space="preserve"> nimetatud </w:delText>
        </w:r>
        <w:r w:rsidR="00415A27" w:rsidDel="00903E28">
          <w:rPr>
            <w:rFonts w:ascii="Times New Roman" w:hAnsi="Times New Roman"/>
            <w:spacing w:val="0"/>
            <w:sz w:val="24"/>
            <w:szCs w:val="24"/>
            <w:lang w:val="et-EE"/>
          </w:rPr>
          <w:delText>garantiikirja</w:delText>
        </w:r>
        <w:r w:rsidRPr="00E32008" w:rsidDel="00903E28">
          <w:rPr>
            <w:rFonts w:ascii="Times New Roman" w:hAnsi="Times New Roman"/>
            <w:spacing w:val="0"/>
            <w:sz w:val="24"/>
            <w:szCs w:val="24"/>
            <w:lang w:val="et-EE"/>
          </w:rPr>
          <w:delText xml:space="preserve"> summa või kui ilmneb ehitustööde käigus vajadus ettenägematuteks töödeks (st ehitustööde teostamine kallineb võrreldes lepingu esialgse maksumusega),</w:delText>
        </w:r>
        <w:r w:rsidR="006E1282" w:rsidDel="00903E28">
          <w:rPr>
            <w:rFonts w:ascii="Times New Roman" w:hAnsi="Times New Roman"/>
            <w:spacing w:val="0"/>
            <w:sz w:val="24"/>
            <w:szCs w:val="24"/>
            <w:lang w:val="et-EE"/>
          </w:rPr>
          <w:delText xml:space="preserve"> </w:delText>
        </w:r>
        <w:r w:rsidRPr="00E32008" w:rsidDel="00903E28">
          <w:rPr>
            <w:rFonts w:ascii="Times New Roman" w:hAnsi="Times New Roman"/>
            <w:spacing w:val="0"/>
            <w:sz w:val="24"/>
            <w:szCs w:val="24"/>
            <w:lang w:val="et-EE"/>
          </w:rPr>
          <w:delText>kohustu</w:delText>
        </w:r>
      </w:del>
      <w:del w:id="284" w:author="Jaanika Jürimäe" w:date="2024-09-03T15:57:00Z">
        <w:r w:rsidRPr="00E32008" w:rsidDel="00E652FC">
          <w:rPr>
            <w:rFonts w:ascii="Times New Roman" w:hAnsi="Times New Roman"/>
            <w:spacing w:val="0"/>
            <w:sz w:val="24"/>
            <w:szCs w:val="24"/>
            <w:lang w:val="et-EE"/>
          </w:rPr>
          <w:delText>b</w:delText>
        </w:r>
      </w:del>
      <w:del w:id="285" w:author="Jaanika Jürimäe" w:date="2024-09-10T14:12:00Z">
        <w:r w:rsidRPr="00E32008" w:rsidDel="00903E28">
          <w:rPr>
            <w:rFonts w:ascii="Times New Roman" w:hAnsi="Times New Roman"/>
            <w:spacing w:val="0"/>
            <w:sz w:val="24"/>
            <w:szCs w:val="24"/>
            <w:lang w:val="et-EE"/>
          </w:rPr>
          <w:delText xml:space="preserve"> HI </w:delText>
        </w:r>
        <w:r w:rsidDel="00903E28">
          <w:rPr>
            <w:rFonts w:ascii="Times New Roman" w:hAnsi="Times New Roman"/>
            <w:spacing w:val="0"/>
            <w:sz w:val="24"/>
            <w:szCs w:val="24"/>
            <w:lang w:val="et-EE"/>
          </w:rPr>
          <w:delText>T</w:delText>
        </w:r>
        <w:r w:rsidR="006E1282" w:rsidDel="00903E28">
          <w:rPr>
            <w:rFonts w:ascii="Times New Roman" w:hAnsi="Times New Roman"/>
            <w:spacing w:val="0"/>
            <w:sz w:val="24"/>
            <w:szCs w:val="24"/>
            <w:lang w:val="et-EE"/>
          </w:rPr>
          <w:delText>RAM</w:delText>
        </w:r>
        <w:r w:rsidDel="00903E28">
          <w:rPr>
            <w:rFonts w:ascii="Times New Roman" w:hAnsi="Times New Roman"/>
            <w:spacing w:val="0"/>
            <w:sz w:val="24"/>
            <w:szCs w:val="24"/>
            <w:lang w:val="et-EE"/>
          </w:rPr>
          <w:delText>-le</w:delText>
        </w:r>
        <w:r w:rsidRPr="00E32008" w:rsidDel="00903E28">
          <w:rPr>
            <w:rFonts w:ascii="Times New Roman" w:hAnsi="Times New Roman"/>
            <w:spacing w:val="0"/>
            <w:sz w:val="24"/>
            <w:szCs w:val="24"/>
            <w:lang w:val="et-EE"/>
          </w:rPr>
          <w:delText xml:space="preserve"> </w:delText>
        </w:r>
        <w:r w:rsidR="00415A27" w:rsidDel="00903E28">
          <w:rPr>
            <w:rFonts w:ascii="Times New Roman" w:hAnsi="Times New Roman"/>
            <w:spacing w:val="0"/>
            <w:sz w:val="24"/>
            <w:szCs w:val="24"/>
            <w:lang w:val="et-EE"/>
          </w:rPr>
          <w:delText xml:space="preserve">esitama täiendava lepingu </w:delText>
        </w:r>
        <w:r w:rsidR="00327271" w:rsidDel="00903E28">
          <w:rPr>
            <w:rFonts w:ascii="Times New Roman" w:hAnsi="Times New Roman"/>
            <w:spacing w:val="0"/>
            <w:sz w:val="24"/>
            <w:szCs w:val="24"/>
            <w:lang w:val="et-EE"/>
          </w:rPr>
          <w:delText xml:space="preserve">Lisa </w:delText>
        </w:r>
        <w:r w:rsidR="00415A27" w:rsidDel="00903E28">
          <w:rPr>
            <w:rFonts w:ascii="Times New Roman" w:hAnsi="Times New Roman"/>
            <w:spacing w:val="0"/>
            <w:sz w:val="24"/>
            <w:szCs w:val="24"/>
            <w:lang w:val="et-EE"/>
          </w:rPr>
          <w:delText>1 kohase garantii</w:delText>
        </w:r>
        <w:r w:rsidR="00327271" w:rsidDel="00903E28">
          <w:rPr>
            <w:rFonts w:ascii="Times New Roman" w:hAnsi="Times New Roman"/>
            <w:spacing w:val="0"/>
            <w:sz w:val="24"/>
            <w:szCs w:val="24"/>
            <w:lang w:val="et-EE"/>
          </w:rPr>
          <w:delText>k</w:delText>
        </w:r>
        <w:r w:rsidR="00415A27" w:rsidDel="00903E28">
          <w:rPr>
            <w:rFonts w:ascii="Times New Roman" w:hAnsi="Times New Roman"/>
            <w:spacing w:val="0"/>
            <w:sz w:val="24"/>
            <w:szCs w:val="24"/>
            <w:lang w:val="et-EE"/>
          </w:rPr>
          <w:delText>i</w:delText>
        </w:r>
        <w:r w:rsidR="00327271" w:rsidDel="00903E28">
          <w:rPr>
            <w:rFonts w:ascii="Times New Roman" w:hAnsi="Times New Roman"/>
            <w:spacing w:val="0"/>
            <w:sz w:val="24"/>
            <w:szCs w:val="24"/>
            <w:lang w:val="et-EE"/>
          </w:rPr>
          <w:delText xml:space="preserve">rja maksumuste vahe suuruses TRAM-i poolt määratud </w:delText>
        </w:r>
        <w:r w:rsidR="00327271" w:rsidRPr="00327271" w:rsidDel="00903E28">
          <w:rPr>
            <w:rFonts w:ascii="Times New Roman" w:hAnsi="Times New Roman"/>
            <w:spacing w:val="0"/>
            <w:sz w:val="24"/>
            <w:szCs w:val="24"/>
            <w:lang w:val="et-EE"/>
          </w:rPr>
          <w:delText>tähtajaks, mis ei või olla lühem kui 14 kalendripäeva</w:delText>
        </w:r>
        <w:r w:rsidRPr="00861A86" w:rsidDel="00903E28">
          <w:rPr>
            <w:rFonts w:ascii="Times New Roman" w:hAnsi="Times New Roman"/>
            <w:spacing w:val="0"/>
            <w:sz w:val="24"/>
            <w:szCs w:val="24"/>
            <w:lang w:val="et-EE"/>
          </w:rPr>
          <w:delText xml:space="preserve">. </w:delText>
        </w:r>
      </w:del>
    </w:p>
    <w:p w14:paraId="058CC11C" w14:textId="2ADE18ED" w:rsidR="007A55F9" w:rsidRPr="00E32008" w:rsidRDefault="00327271" w:rsidP="00903E28">
      <w:pPr>
        <w:pStyle w:val="BodyText"/>
        <w:widowControl w:val="0"/>
        <w:numPr>
          <w:ilvl w:val="1"/>
          <w:numId w:val="9"/>
        </w:numPr>
        <w:suppressLineNumbers/>
        <w:suppressAutoHyphens/>
        <w:ind w:left="709" w:hanging="567"/>
        <w:textAlignment w:val="baseline"/>
        <w:rPr>
          <w:rFonts w:ascii="Times New Roman" w:hAnsi="Times New Roman"/>
          <w:spacing w:val="0"/>
          <w:sz w:val="24"/>
          <w:szCs w:val="24"/>
          <w:lang w:val="et-EE"/>
        </w:rPr>
      </w:pPr>
      <w:del w:id="286" w:author="Jaanika Jürimäe" w:date="2024-09-10T14:12:00Z">
        <w:r w:rsidRPr="00BE01C6" w:rsidDel="00903E28">
          <w:rPr>
            <w:rFonts w:ascii="Times New Roman" w:hAnsi="Times New Roman"/>
            <w:spacing w:val="0"/>
            <w:sz w:val="24"/>
            <w:szCs w:val="24"/>
            <w:lang w:val="et-EE"/>
          </w:rPr>
          <w:delText>Lepingu punktides 7.3 ja 7.4 nimetatud garantiikirjad tagastab TRAM HI-le 14 kalendripäeva jooksul pärast lepingute kohast täitmist</w:delText>
        </w:r>
      </w:del>
      <w:commentRangeEnd w:id="266"/>
      <w:r w:rsidR="00450BD1">
        <w:rPr>
          <w:rStyle w:val="CommentReference"/>
          <w:rFonts w:ascii="Times New Roman" w:hAnsi="Times New Roman"/>
          <w:spacing w:val="0"/>
          <w:kern w:val="0"/>
          <w:lang w:val="en-GB" w:eastAsia="en-US"/>
        </w:rPr>
        <w:commentReference w:id="266"/>
      </w:r>
      <w:commentRangeEnd w:id="267"/>
      <w:r w:rsidR="00CD58C3">
        <w:rPr>
          <w:rStyle w:val="CommentReference"/>
          <w:rFonts w:ascii="Times New Roman" w:hAnsi="Times New Roman"/>
          <w:spacing w:val="0"/>
          <w:kern w:val="0"/>
          <w:lang w:val="en-GB" w:eastAsia="en-US"/>
        </w:rPr>
        <w:commentReference w:id="267"/>
      </w:r>
      <w:del w:id="287" w:author="Jaanika Jürimäe" w:date="2024-09-10T14:12:00Z">
        <w:r w:rsidRPr="00BE01C6" w:rsidDel="00903E28">
          <w:rPr>
            <w:rFonts w:ascii="Times New Roman" w:hAnsi="Times New Roman"/>
            <w:spacing w:val="0"/>
            <w:sz w:val="24"/>
            <w:szCs w:val="24"/>
            <w:lang w:val="et-EE"/>
          </w:rPr>
          <w:delText>.</w:delText>
        </w:r>
      </w:del>
    </w:p>
    <w:p w14:paraId="03D8F324" w14:textId="77777777" w:rsidR="007A55F9" w:rsidRDefault="007A55F9" w:rsidP="007A55F9">
      <w:pPr>
        <w:pStyle w:val="Default"/>
        <w:ind w:left="709" w:hanging="567"/>
        <w:jc w:val="both"/>
        <w:rPr>
          <w:rFonts w:ascii="Times New Roman" w:hAnsi="Times New Roman"/>
          <w:b/>
        </w:rPr>
      </w:pPr>
    </w:p>
    <w:p w14:paraId="34F466BF" w14:textId="77777777" w:rsidR="007A55F9"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r>
        <w:rPr>
          <w:rFonts w:ascii="Times New Roman" w:hAnsi="Times New Roman"/>
          <w:b/>
          <w:spacing w:val="0"/>
          <w:sz w:val="24"/>
          <w:szCs w:val="24"/>
          <w:lang w:val="et-EE"/>
        </w:rPr>
        <w:t xml:space="preserve">Lepingu kehtivus ja muutmine </w:t>
      </w:r>
    </w:p>
    <w:p w14:paraId="1F168FD8" w14:textId="41B2E686" w:rsidR="007A55F9" w:rsidRDefault="007A55F9" w:rsidP="007A55F9">
      <w:pPr>
        <w:pStyle w:val="BodyText"/>
        <w:widowControl w:val="0"/>
        <w:suppressLineNumbers/>
        <w:suppressAutoHyphens/>
        <w:ind w:left="709" w:hanging="567"/>
        <w:rPr>
          <w:rFonts w:ascii="Times New Roman" w:hAnsi="Times New Roman"/>
          <w:b/>
          <w:strike/>
          <w:spacing w:val="0"/>
          <w:sz w:val="24"/>
          <w:szCs w:val="24"/>
          <w:lang w:val="et-EE"/>
        </w:rPr>
      </w:pPr>
      <w:r>
        <w:rPr>
          <w:rFonts w:ascii="Times New Roman" w:hAnsi="Times New Roman"/>
          <w:spacing w:val="0"/>
          <w:sz w:val="24"/>
          <w:szCs w:val="24"/>
          <w:lang w:val="et-EE"/>
        </w:rPr>
        <w:t xml:space="preserve">8.1. </w:t>
      </w:r>
      <w:r>
        <w:rPr>
          <w:rFonts w:ascii="Times New Roman" w:hAnsi="Times New Roman"/>
          <w:spacing w:val="0"/>
          <w:sz w:val="24"/>
          <w:szCs w:val="24"/>
          <w:lang w:val="et-EE"/>
        </w:rPr>
        <w:tab/>
        <w:t xml:space="preserve">Leping jõustub </w:t>
      </w:r>
      <w:r w:rsidR="007E6778">
        <w:rPr>
          <w:rFonts w:ascii="Times New Roman" w:hAnsi="Times New Roman"/>
          <w:spacing w:val="0"/>
          <w:sz w:val="24"/>
          <w:szCs w:val="24"/>
          <w:lang w:val="et-EE"/>
        </w:rPr>
        <w:t>p</w:t>
      </w:r>
      <w:r>
        <w:rPr>
          <w:rFonts w:ascii="Times New Roman" w:hAnsi="Times New Roman"/>
          <w:spacing w:val="0"/>
          <w:sz w:val="24"/>
          <w:szCs w:val="24"/>
          <w:lang w:val="et-EE"/>
        </w:rPr>
        <w:t xml:space="preserve">oolte poolt allkirjastamise hetkest ja kehtib </w:t>
      </w:r>
      <w:r w:rsidR="00A26197">
        <w:rPr>
          <w:rFonts w:ascii="Times New Roman" w:hAnsi="Times New Roman"/>
          <w:spacing w:val="0"/>
          <w:sz w:val="24"/>
          <w:szCs w:val="24"/>
          <w:lang w:val="et-EE"/>
        </w:rPr>
        <w:t>l</w:t>
      </w:r>
      <w:r>
        <w:rPr>
          <w:rFonts w:ascii="Times New Roman" w:hAnsi="Times New Roman"/>
          <w:spacing w:val="0"/>
          <w:sz w:val="24"/>
          <w:szCs w:val="24"/>
          <w:lang w:val="et-EE"/>
        </w:rPr>
        <w:t>epingust tulenevate kohustuste täitmiseni.</w:t>
      </w:r>
    </w:p>
    <w:p w14:paraId="3F991EDF" w14:textId="3C5FFF9A" w:rsidR="007A55F9" w:rsidRDefault="007A55F9" w:rsidP="007A55F9">
      <w:pPr>
        <w:pStyle w:val="BodyText"/>
        <w:widowControl w:val="0"/>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lastRenderedPageBreak/>
        <w:t xml:space="preserve">8.2. </w:t>
      </w:r>
      <w:r>
        <w:rPr>
          <w:rFonts w:ascii="Times New Roman" w:hAnsi="Times New Roman"/>
          <w:spacing w:val="0"/>
          <w:sz w:val="24"/>
          <w:szCs w:val="24"/>
          <w:lang w:val="et-EE"/>
        </w:rPr>
        <w:tab/>
        <w:t xml:space="preserve">Lepingu lõppemisel ei ole </w:t>
      </w:r>
      <w:proofErr w:type="spellStart"/>
      <w:r>
        <w:rPr>
          <w:rFonts w:ascii="Times New Roman" w:hAnsi="Times New Roman"/>
          <w:spacing w:val="0"/>
          <w:sz w:val="24"/>
          <w:szCs w:val="24"/>
          <w:lang w:val="et-EE"/>
        </w:rPr>
        <w:t>HI-l</w:t>
      </w:r>
      <w:proofErr w:type="spellEnd"/>
      <w:ins w:id="288" w:author="Jaanika Jürimäe" w:date="2024-09-03T15:58:00Z">
        <w:r w:rsidR="00E652FC">
          <w:rPr>
            <w:rFonts w:ascii="Times New Roman" w:hAnsi="Times New Roman"/>
            <w:spacing w:val="0"/>
            <w:sz w:val="24"/>
            <w:szCs w:val="24"/>
            <w:lang w:val="et-EE"/>
          </w:rPr>
          <w:t xml:space="preserve"> ega HI II-l</w:t>
        </w:r>
      </w:ins>
      <w:r>
        <w:rPr>
          <w:rFonts w:ascii="Times New Roman" w:hAnsi="Times New Roman"/>
          <w:spacing w:val="0"/>
          <w:sz w:val="24"/>
          <w:szCs w:val="24"/>
          <w:lang w:val="et-EE"/>
        </w:rPr>
        <w:t xml:space="preserve"> õigust esitada </w:t>
      </w:r>
      <w:r w:rsidRPr="0003557F">
        <w:rPr>
          <w:rFonts w:ascii="Times New Roman" w:hAnsi="Times New Roman"/>
          <w:spacing w:val="0"/>
          <w:sz w:val="24"/>
          <w:szCs w:val="24"/>
          <w:lang w:val="et-EE"/>
        </w:rPr>
        <w:t>T</w:t>
      </w:r>
      <w:r w:rsidR="00A26197">
        <w:rPr>
          <w:rFonts w:ascii="Times New Roman" w:hAnsi="Times New Roman"/>
          <w:spacing w:val="0"/>
          <w:sz w:val="24"/>
          <w:szCs w:val="24"/>
          <w:lang w:val="et-EE"/>
        </w:rPr>
        <w:t>RAM-i</w:t>
      </w:r>
      <w:r w:rsidRPr="0003557F">
        <w:rPr>
          <w:rFonts w:ascii="Times New Roman" w:hAnsi="Times New Roman"/>
          <w:spacing w:val="0"/>
          <w:sz w:val="24"/>
          <w:szCs w:val="24"/>
          <w:lang w:val="et-EE"/>
        </w:rPr>
        <w:t xml:space="preserve"> </w:t>
      </w:r>
      <w:r>
        <w:rPr>
          <w:rFonts w:ascii="Times New Roman" w:hAnsi="Times New Roman"/>
          <w:spacing w:val="0"/>
          <w:sz w:val="24"/>
          <w:szCs w:val="24"/>
          <w:lang w:val="et-EE"/>
        </w:rPr>
        <w:t xml:space="preserve">vastu mingeid nõudeid, sh kahju hüvitamise nõudeid. </w:t>
      </w:r>
    </w:p>
    <w:p w14:paraId="00F93F07" w14:textId="77777777" w:rsidR="00732D91" w:rsidRDefault="007A55F9" w:rsidP="00732D91">
      <w:pPr>
        <w:pStyle w:val="BodyText"/>
        <w:widowControl w:val="0"/>
        <w:suppressLineNumbers/>
        <w:suppressAutoHyphens/>
        <w:ind w:left="709" w:hanging="567"/>
        <w:rPr>
          <w:ins w:id="289" w:author="Jaanika Jürimäe" w:date="2024-09-25T10:21:00Z"/>
          <w:rFonts w:ascii="Times New Roman" w:hAnsi="Times New Roman"/>
          <w:spacing w:val="0"/>
          <w:sz w:val="24"/>
          <w:szCs w:val="24"/>
          <w:lang w:val="et-EE"/>
        </w:rPr>
      </w:pPr>
      <w:r>
        <w:rPr>
          <w:rFonts w:ascii="Times New Roman" w:hAnsi="Times New Roman"/>
          <w:spacing w:val="0"/>
          <w:sz w:val="24"/>
          <w:szCs w:val="24"/>
          <w:lang w:val="et-EE"/>
        </w:rPr>
        <w:t xml:space="preserve">8.3. </w:t>
      </w:r>
      <w:r>
        <w:rPr>
          <w:rFonts w:ascii="Times New Roman" w:hAnsi="Times New Roman"/>
          <w:spacing w:val="0"/>
          <w:sz w:val="24"/>
          <w:szCs w:val="24"/>
          <w:lang w:val="et-EE"/>
        </w:rPr>
        <w:tab/>
        <w:t xml:space="preserve">Lepingut võib muuta ainult </w:t>
      </w:r>
      <w:r w:rsidR="007E6778">
        <w:rPr>
          <w:rFonts w:ascii="Times New Roman" w:hAnsi="Times New Roman"/>
          <w:spacing w:val="0"/>
          <w:sz w:val="24"/>
          <w:szCs w:val="24"/>
          <w:lang w:val="et-EE"/>
        </w:rPr>
        <w:t>p</w:t>
      </w:r>
      <w:r>
        <w:rPr>
          <w:rFonts w:ascii="Times New Roman" w:hAnsi="Times New Roman"/>
          <w:spacing w:val="0"/>
          <w:sz w:val="24"/>
          <w:szCs w:val="24"/>
          <w:lang w:val="et-EE"/>
        </w:rPr>
        <w:t xml:space="preserve">oolte kirjalikul kokkuleppel. Muudatused jõustuvad allkirjastamise hetkest või </w:t>
      </w:r>
      <w:r w:rsidR="007E6778">
        <w:rPr>
          <w:rFonts w:ascii="Times New Roman" w:hAnsi="Times New Roman"/>
          <w:spacing w:val="0"/>
          <w:sz w:val="24"/>
          <w:szCs w:val="24"/>
          <w:lang w:val="et-EE"/>
        </w:rPr>
        <w:t>p</w:t>
      </w:r>
      <w:r>
        <w:rPr>
          <w:rFonts w:ascii="Times New Roman" w:hAnsi="Times New Roman"/>
          <w:spacing w:val="0"/>
          <w:sz w:val="24"/>
          <w:szCs w:val="24"/>
          <w:lang w:val="et-EE"/>
        </w:rPr>
        <w:t xml:space="preserve">oolte poolt kirjalikult määratud tähtajal. Kirjaliku vormi järgimata tehtud muudatused on tühised. </w:t>
      </w:r>
    </w:p>
    <w:p w14:paraId="3359370D" w14:textId="251007A4" w:rsidR="007A55F9" w:rsidRPr="00732D91" w:rsidRDefault="00732D91" w:rsidP="00732D91">
      <w:pPr>
        <w:pStyle w:val="BodyText"/>
        <w:widowControl w:val="0"/>
        <w:suppressLineNumbers/>
        <w:suppressAutoHyphens/>
        <w:ind w:left="709" w:hanging="567"/>
        <w:rPr>
          <w:rFonts w:ascii="Times New Roman" w:hAnsi="Times New Roman"/>
          <w:spacing w:val="0"/>
          <w:sz w:val="24"/>
          <w:szCs w:val="24"/>
          <w:lang w:val="et-EE"/>
          <w:rPrChange w:id="290" w:author="Jaanika Jürimäe" w:date="2024-09-25T10:21:00Z">
            <w:rPr>
              <w:rFonts w:ascii="Times New Roman" w:hAnsi="Times New Roman"/>
              <w:color w:val="FF0000"/>
              <w:spacing w:val="0"/>
              <w:sz w:val="24"/>
              <w:szCs w:val="24"/>
              <w:lang w:val="et-EE"/>
            </w:rPr>
          </w:rPrChange>
        </w:rPr>
      </w:pPr>
      <w:ins w:id="291" w:author="Jaanika Jürimäe" w:date="2024-09-25T10:21:00Z">
        <w:r>
          <w:rPr>
            <w:rFonts w:ascii="Times New Roman" w:hAnsi="Times New Roman"/>
            <w:spacing w:val="0"/>
            <w:sz w:val="24"/>
            <w:szCs w:val="24"/>
            <w:lang w:val="et-EE"/>
          </w:rPr>
          <w:t xml:space="preserve">8.4. </w:t>
        </w:r>
        <w:r>
          <w:rPr>
            <w:rFonts w:ascii="Times New Roman" w:hAnsi="Times New Roman"/>
            <w:spacing w:val="0"/>
            <w:sz w:val="24"/>
            <w:szCs w:val="24"/>
            <w:lang w:val="et-EE"/>
          </w:rPr>
          <w:tab/>
        </w:r>
        <w:commentRangeStart w:id="292"/>
        <w:commentRangeStart w:id="293"/>
        <w:r w:rsidR="005A0B89" w:rsidRPr="008B349C">
          <w:rPr>
            <w:rFonts w:ascii="Times New Roman" w:hAnsi="Times New Roman"/>
            <w:spacing w:val="0"/>
            <w:sz w:val="24"/>
            <w:szCs w:val="24"/>
            <w:lang w:val="et-EE"/>
          </w:rPr>
          <w:t xml:space="preserve">HI </w:t>
        </w:r>
        <w:proofErr w:type="spellStart"/>
        <w:r w:rsidR="005A0B89" w:rsidRPr="008B349C">
          <w:rPr>
            <w:rFonts w:ascii="Times New Roman" w:hAnsi="Times New Roman"/>
            <w:spacing w:val="0"/>
            <w:sz w:val="24"/>
            <w:szCs w:val="24"/>
            <w:lang w:val="et-EE"/>
          </w:rPr>
          <w:t>I-l</w:t>
        </w:r>
        <w:proofErr w:type="spellEnd"/>
        <w:r w:rsidR="005A0B89" w:rsidRPr="008B349C">
          <w:rPr>
            <w:rFonts w:ascii="Times New Roman" w:hAnsi="Times New Roman"/>
            <w:spacing w:val="0"/>
            <w:sz w:val="24"/>
            <w:szCs w:val="24"/>
            <w:lang w:val="et-EE"/>
          </w:rPr>
          <w:t xml:space="preserve"> </w:t>
        </w:r>
      </w:ins>
      <w:ins w:id="294" w:author="Jaanika Jürimäe" w:date="2024-09-25T10:22:00Z">
        <w:r w:rsidR="005A0B89" w:rsidRPr="008B349C">
          <w:rPr>
            <w:rFonts w:ascii="Times New Roman" w:hAnsi="Times New Roman"/>
            <w:spacing w:val="0"/>
            <w:sz w:val="24"/>
            <w:szCs w:val="24"/>
            <w:lang w:val="et-EE"/>
          </w:rPr>
          <w:t xml:space="preserve">ja HI II-l on õigus Leping </w:t>
        </w:r>
      </w:ins>
      <w:ins w:id="295" w:author="Jaanika Jürimäe" w:date="2024-09-25T17:40:00Z">
        <w:r w:rsidR="00DF23C1" w:rsidRPr="008B349C">
          <w:rPr>
            <w:rFonts w:ascii="Times New Roman" w:hAnsi="Times New Roman"/>
            <w:spacing w:val="0"/>
            <w:sz w:val="24"/>
            <w:szCs w:val="24"/>
            <w:lang w:val="et-EE"/>
          </w:rPr>
          <w:t>peale  rist</w:t>
        </w:r>
      </w:ins>
      <w:ins w:id="296" w:author="Jaanika Jürimäe" w:date="2024-09-25T17:41:00Z">
        <w:r w:rsidR="00DF23C1" w:rsidRPr="008B349C">
          <w:rPr>
            <w:rFonts w:ascii="Times New Roman" w:hAnsi="Times New Roman"/>
            <w:spacing w:val="0"/>
            <w:sz w:val="24"/>
            <w:szCs w:val="24"/>
            <w:lang w:val="et-EE"/>
          </w:rPr>
          <w:t xml:space="preserve">umiskoha </w:t>
        </w:r>
        <w:r w:rsidR="00C7719C" w:rsidRPr="008B349C">
          <w:rPr>
            <w:rFonts w:ascii="Times New Roman" w:hAnsi="Times New Roman"/>
            <w:spacing w:val="0"/>
            <w:sz w:val="24"/>
            <w:szCs w:val="24"/>
            <w:lang w:val="et-EE"/>
          </w:rPr>
          <w:t>projekti</w:t>
        </w:r>
        <w:r w:rsidR="00814A0E" w:rsidRPr="008B349C">
          <w:rPr>
            <w:rFonts w:ascii="Times New Roman" w:hAnsi="Times New Roman"/>
            <w:spacing w:val="0"/>
            <w:sz w:val="24"/>
            <w:szCs w:val="24"/>
            <w:lang w:val="et-EE"/>
          </w:rPr>
          <w:t xml:space="preserve">le ekspertiisi tegemist </w:t>
        </w:r>
      </w:ins>
      <w:ins w:id="297" w:author="Jaanika Jürimäe" w:date="2024-09-25T10:22:00Z">
        <w:r w:rsidR="005A0B89" w:rsidRPr="008B349C">
          <w:rPr>
            <w:rFonts w:ascii="Times New Roman" w:hAnsi="Times New Roman"/>
            <w:spacing w:val="0"/>
            <w:sz w:val="24"/>
            <w:szCs w:val="24"/>
            <w:lang w:val="et-EE"/>
          </w:rPr>
          <w:t>kuni ehituse töövõtulepingu</w:t>
        </w:r>
      </w:ins>
      <w:ins w:id="298" w:author="Jaanika Jürimäe" w:date="2024-09-25T10:24:00Z">
        <w:r w:rsidR="00C94917" w:rsidRPr="008B349C">
          <w:rPr>
            <w:rFonts w:ascii="Times New Roman" w:hAnsi="Times New Roman"/>
            <w:spacing w:val="0"/>
            <w:sz w:val="24"/>
            <w:szCs w:val="24"/>
            <w:lang w:val="et-EE"/>
          </w:rPr>
          <w:t xml:space="preserve"> </w:t>
        </w:r>
      </w:ins>
      <w:ins w:id="299" w:author="Jaanika Jürimäe" w:date="2024-09-25T17:41:00Z">
        <w:r w:rsidR="00814A0E" w:rsidRPr="008B349C">
          <w:rPr>
            <w:rFonts w:ascii="Times New Roman" w:hAnsi="Times New Roman"/>
            <w:spacing w:val="0"/>
            <w:sz w:val="24"/>
            <w:szCs w:val="24"/>
            <w:lang w:val="et-EE"/>
          </w:rPr>
          <w:t xml:space="preserve">sõlmimiseni üles öelda juhul, kui </w:t>
        </w:r>
        <w:r w:rsidR="008D42F5" w:rsidRPr="008B349C">
          <w:rPr>
            <w:rFonts w:ascii="Times New Roman" w:hAnsi="Times New Roman"/>
            <w:spacing w:val="0"/>
            <w:sz w:val="24"/>
            <w:szCs w:val="24"/>
            <w:lang w:val="et-EE"/>
          </w:rPr>
          <w:t xml:space="preserve">HI I ja HI II </w:t>
        </w:r>
      </w:ins>
      <w:ins w:id="300" w:author="Jaanika Jürimäe" w:date="2024-09-25T17:42:00Z">
        <w:r w:rsidR="005573DA" w:rsidRPr="008B349C">
          <w:rPr>
            <w:rFonts w:ascii="Times New Roman" w:hAnsi="Times New Roman"/>
            <w:spacing w:val="0"/>
            <w:sz w:val="24"/>
            <w:szCs w:val="24"/>
            <w:lang w:val="et-EE"/>
          </w:rPr>
          <w:t xml:space="preserve">või </w:t>
        </w:r>
      </w:ins>
      <w:ins w:id="301" w:author="Jaanika Jürimäe" w:date="2024-09-26T14:12:00Z">
        <w:r w:rsidR="00646C4D" w:rsidRPr="008B349C">
          <w:rPr>
            <w:rFonts w:ascii="Times New Roman" w:hAnsi="Times New Roman"/>
            <w:spacing w:val="0"/>
            <w:sz w:val="24"/>
            <w:szCs w:val="24"/>
            <w:lang w:val="et-EE"/>
          </w:rPr>
          <w:t xml:space="preserve">kummalgi </w:t>
        </w:r>
      </w:ins>
      <w:ins w:id="302" w:author="Jaanika Jürimäe" w:date="2024-09-25T17:42:00Z">
        <w:r w:rsidR="00845E3B" w:rsidRPr="008B349C">
          <w:rPr>
            <w:rFonts w:ascii="Times New Roman" w:hAnsi="Times New Roman"/>
            <w:spacing w:val="0"/>
            <w:sz w:val="24"/>
            <w:szCs w:val="24"/>
            <w:lang w:val="et-EE"/>
          </w:rPr>
          <w:t xml:space="preserve">neist ei ole täidetud Lepingu preambula </w:t>
        </w:r>
        <w:r w:rsidR="00832E27" w:rsidRPr="008B349C">
          <w:rPr>
            <w:rFonts w:ascii="Times New Roman" w:hAnsi="Times New Roman"/>
            <w:spacing w:val="0"/>
            <w:sz w:val="24"/>
            <w:szCs w:val="24"/>
            <w:lang w:val="et-EE"/>
          </w:rPr>
          <w:t>punktis (i) kirjeldatud tingimused</w:t>
        </w:r>
      </w:ins>
      <w:commentRangeEnd w:id="292"/>
      <w:r w:rsidR="00450BD1">
        <w:rPr>
          <w:rStyle w:val="CommentReference"/>
          <w:rFonts w:ascii="Times New Roman" w:hAnsi="Times New Roman"/>
          <w:spacing w:val="0"/>
          <w:kern w:val="0"/>
          <w:lang w:val="en-GB" w:eastAsia="en-US"/>
        </w:rPr>
        <w:commentReference w:id="292"/>
      </w:r>
      <w:commentRangeEnd w:id="293"/>
      <w:r w:rsidR="00D026DA">
        <w:rPr>
          <w:rStyle w:val="CommentReference"/>
          <w:rFonts w:ascii="Times New Roman" w:hAnsi="Times New Roman"/>
          <w:spacing w:val="0"/>
          <w:kern w:val="0"/>
          <w:lang w:val="en-GB" w:eastAsia="en-US"/>
        </w:rPr>
        <w:commentReference w:id="293"/>
      </w:r>
      <w:ins w:id="303" w:author="Jaanika Jürimäe" w:date="2024-09-25T17:43:00Z">
        <w:r w:rsidR="00832E27" w:rsidRPr="008B349C">
          <w:rPr>
            <w:rFonts w:ascii="Times New Roman" w:hAnsi="Times New Roman"/>
            <w:spacing w:val="0"/>
            <w:sz w:val="24"/>
            <w:szCs w:val="24"/>
            <w:lang w:val="et-EE"/>
          </w:rPr>
          <w:t>.</w:t>
        </w:r>
      </w:ins>
      <w:del w:id="304" w:author="Jaanika Jürimäe" w:date="2024-09-25T17:41:00Z">
        <w:r w:rsidR="007A55F9" w:rsidDel="00814A0E">
          <w:rPr>
            <w:rFonts w:ascii="Times New Roman" w:hAnsi="Times New Roman"/>
            <w:spacing w:val="0"/>
            <w:sz w:val="24"/>
            <w:szCs w:val="24"/>
            <w:lang w:val="et-EE"/>
          </w:rPr>
          <w:delText xml:space="preserve"> </w:delText>
        </w:r>
        <w:r w:rsidR="007A55F9" w:rsidDel="00814A0E">
          <w:rPr>
            <w:rFonts w:ascii="Times New Roman" w:hAnsi="Times New Roman"/>
            <w:spacing w:val="0"/>
            <w:sz w:val="24"/>
            <w:szCs w:val="24"/>
            <w:lang w:val="et-EE"/>
          </w:rPr>
          <w:tab/>
        </w:r>
      </w:del>
    </w:p>
    <w:p w14:paraId="5874C70C" w14:textId="77777777" w:rsidR="00700601" w:rsidRPr="004539EA" w:rsidRDefault="00700601" w:rsidP="007A55F9">
      <w:pPr>
        <w:pStyle w:val="BodyText"/>
        <w:widowControl w:val="0"/>
        <w:suppressLineNumbers/>
        <w:suppressAutoHyphens/>
        <w:ind w:left="709" w:hanging="567"/>
        <w:rPr>
          <w:rFonts w:ascii="Times New Roman" w:hAnsi="Times New Roman"/>
          <w:spacing w:val="0"/>
          <w:sz w:val="24"/>
          <w:szCs w:val="24"/>
          <w:lang w:val="et-EE"/>
        </w:rPr>
      </w:pPr>
    </w:p>
    <w:p w14:paraId="59E4ABCF" w14:textId="77777777" w:rsidR="007A55F9" w:rsidRDefault="007A55F9" w:rsidP="007A55F9">
      <w:pPr>
        <w:pStyle w:val="BodyText"/>
        <w:widowControl w:val="0"/>
        <w:numPr>
          <w:ilvl w:val="0"/>
          <w:numId w:val="2"/>
        </w:numPr>
        <w:suppressLineNumbers/>
        <w:suppressAutoHyphens/>
        <w:ind w:left="709" w:hanging="567"/>
        <w:rPr>
          <w:rFonts w:ascii="Times New Roman" w:hAnsi="Times New Roman"/>
          <w:b/>
          <w:spacing w:val="0"/>
          <w:sz w:val="24"/>
          <w:szCs w:val="24"/>
          <w:lang w:val="et-EE"/>
        </w:rPr>
      </w:pPr>
      <w:r>
        <w:rPr>
          <w:rFonts w:ascii="Times New Roman" w:hAnsi="Times New Roman"/>
          <w:b/>
          <w:spacing w:val="0"/>
          <w:sz w:val="24"/>
          <w:szCs w:val="24"/>
          <w:lang w:val="et-EE"/>
        </w:rPr>
        <w:t xml:space="preserve">Lõppsätted </w:t>
      </w:r>
    </w:p>
    <w:p w14:paraId="34A01891" w14:textId="45E56551" w:rsidR="007A55F9" w:rsidRDefault="007A55F9" w:rsidP="007A55F9">
      <w:pPr>
        <w:pStyle w:val="BodyText"/>
        <w:widowControl w:val="0"/>
        <w:numPr>
          <w:ilvl w:val="1"/>
          <w:numId w:val="5"/>
        </w:numPr>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Lepingu täitmisel </w:t>
      </w:r>
      <w:r w:rsidR="007E6778">
        <w:rPr>
          <w:rFonts w:ascii="Times New Roman" w:hAnsi="Times New Roman"/>
          <w:spacing w:val="0"/>
          <w:sz w:val="24"/>
          <w:szCs w:val="24"/>
          <w:lang w:val="et-EE"/>
        </w:rPr>
        <w:t>p</w:t>
      </w:r>
      <w:r>
        <w:rPr>
          <w:rFonts w:ascii="Times New Roman" w:hAnsi="Times New Roman"/>
          <w:spacing w:val="0"/>
          <w:sz w:val="24"/>
          <w:szCs w:val="24"/>
          <w:lang w:val="et-EE"/>
        </w:rPr>
        <w:t xml:space="preserve">oolte vahel tekkivad vaidlused ja erimeelsused, milles </w:t>
      </w:r>
      <w:r w:rsidR="00994CEE">
        <w:rPr>
          <w:rFonts w:ascii="Times New Roman" w:hAnsi="Times New Roman"/>
          <w:spacing w:val="0"/>
          <w:sz w:val="24"/>
          <w:szCs w:val="24"/>
          <w:lang w:val="et-EE"/>
        </w:rPr>
        <w:t>p</w:t>
      </w:r>
      <w:r>
        <w:rPr>
          <w:rFonts w:ascii="Times New Roman" w:hAnsi="Times New Roman"/>
          <w:spacing w:val="0"/>
          <w:sz w:val="24"/>
          <w:szCs w:val="24"/>
          <w:lang w:val="et-EE"/>
        </w:rPr>
        <w:t xml:space="preserve">ooled ei saavuta kokkulepet läbirääkimiste teel, lahendatakse kohtulikus korras. </w:t>
      </w:r>
    </w:p>
    <w:p w14:paraId="7CDB34FC" w14:textId="77777777" w:rsidR="007A55F9" w:rsidRPr="00994CEE" w:rsidRDefault="007A55F9" w:rsidP="007A55F9">
      <w:pPr>
        <w:pStyle w:val="BodyText"/>
        <w:widowControl w:val="0"/>
        <w:numPr>
          <w:ilvl w:val="1"/>
          <w:numId w:val="5"/>
        </w:numPr>
        <w:suppressLineNumbers/>
        <w:suppressAutoHyphens/>
        <w:ind w:left="709" w:hanging="567"/>
        <w:rPr>
          <w:rFonts w:ascii="Times New Roman" w:hAnsi="Times New Roman"/>
          <w:spacing w:val="0"/>
          <w:sz w:val="24"/>
          <w:szCs w:val="24"/>
          <w:lang w:val="et-EE"/>
        </w:rPr>
      </w:pPr>
      <w:r w:rsidRPr="00994CEE">
        <w:rPr>
          <w:rFonts w:ascii="Times New Roman" w:hAnsi="Times New Roman"/>
          <w:spacing w:val="0"/>
          <w:sz w:val="24"/>
          <w:szCs w:val="24"/>
          <w:lang w:val="et-EE"/>
        </w:rPr>
        <w:t xml:space="preserve">Poolte kontaktisikuteks on: </w:t>
      </w:r>
    </w:p>
    <w:p w14:paraId="008C9E3D" w14:textId="65DC826A" w:rsidR="007A55F9" w:rsidRDefault="007A55F9" w:rsidP="007A55F9">
      <w:pPr>
        <w:pStyle w:val="BodyText"/>
        <w:widowControl w:val="0"/>
        <w:suppressLineNumbers/>
        <w:suppressAutoHyphens/>
        <w:ind w:left="709" w:hanging="1"/>
        <w:rPr>
          <w:ins w:id="305" w:author="Jaanika Jürimäe" w:date="2024-09-03T15:58:00Z"/>
          <w:rFonts w:ascii="Times New Roman" w:hAnsi="Times New Roman"/>
          <w:spacing w:val="0"/>
          <w:sz w:val="24"/>
          <w:szCs w:val="24"/>
          <w:lang w:val="et-EE"/>
        </w:rPr>
      </w:pPr>
      <w:r w:rsidRPr="00152476">
        <w:rPr>
          <w:rFonts w:ascii="Times New Roman" w:hAnsi="Times New Roman"/>
          <w:spacing w:val="0"/>
          <w:sz w:val="24"/>
          <w:szCs w:val="24"/>
          <w:lang w:val="et-EE"/>
        </w:rPr>
        <w:t>HI</w:t>
      </w:r>
      <w:r w:rsidR="00450BD1">
        <w:rPr>
          <w:rFonts w:ascii="Times New Roman" w:hAnsi="Times New Roman"/>
          <w:spacing w:val="0"/>
          <w:sz w:val="24"/>
          <w:szCs w:val="24"/>
          <w:lang w:val="et-EE"/>
        </w:rPr>
        <w:t xml:space="preserve"> I</w:t>
      </w:r>
      <w:r w:rsidRPr="003B0C8E">
        <w:rPr>
          <w:rFonts w:ascii="Times New Roman" w:hAnsi="Times New Roman"/>
          <w:spacing w:val="0"/>
          <w:sz w:val="24"/>
          <w:szCs w:val="24"/>
          <w:lang w:val="et-EE"/>
        </w:rPr>
        <w:t xml:space="preserve">: </w:t>
      </w:r>
      <w:r w:rsidR="007F189F">
        <w:rPr>
          <w:rFonts w:ascii="Times New Roman" w:hAnsi="Times New Roman"/>
          <w:spacing w:val="0"/>
          <w:sz w:val="24"/>
          <w:szCs w:val="24"/>
          <w:highlight w:val="yellow"/>
          <w:lang w:val="et-EE"/>
        </w:rPr>
        <w:t>Kristjan Seiman</w:t>
      </w:r>
      <w:r w:rsidRPr="00700AD8">
        <w:rPr>
          <w:rFonts w:ascii="Times New Roman" w:hAnsi="Times New Roman"/>
          <w:spacing w:val="0"/>
          <w:sz w:val="24"/>
          <w:szCs w:val="24"/>
          <w:highlight w:val="yellow"/>
          <w:lang w:val="et-EE"/>
        </w:rPr>
        <w:t xml:space="preserve">, tel: </w:t>
      </w:r>
      <w:r w:rsidR="00CB243F" w:rsidRPr="00700AD8">
        <w:rPr>
          <w:rFonts w:ascii="Times New Roman" w:hAnsi="Times New Roman"/>
          <w:spacing w:val="0"/>
          <w:sz w:val="24"/>
          <w:szCs w:val="24"/>
          <w:highlight w:val="yellow"/>
          <w:lang w:val="et-EE"/>
        </w:rPr>
        <w:t>+372</w:t>
      </w:r>
      <w:r w:rsidR="007F189F">
        <w:rPr>
          <w:rFonts w:ascii="Times New Roman" w:hAnsi="Times New Roman"/>
          <w:spacing w:val="0"/>
          <w:sz w:val="24"/>
          <w:szCs w:val="24"/>
          <w:highlight w:val="yellow"/>
          <w:lang w:val="et-EE"/>
        </w:rPr>
        <w:t> </w:t>
      </w:r>
      <w:r w:rsidR="008B467E" w:rsidRPr="00700AD8">
        <w:rPr>
          <w:rFonts w:ascii="Times New Roman" w:hAnsi="Times New Roman"/>
          <w:spacing w:val="0"/>
          <w:sz w:val="24"/>
          <w:szCs w:val="24"/>
          <w:highlight w:val="yellow"/>
          <w:lang w:val="et-EE"/>
        </w:rPr>
        <w:t>6</w:t>
      </w:r>
      <w:r w:rsidR="007F189F">
        <w:rPr>
          <w:rFonts w:ascii="Times New Roman" w:hAnsi="Times New Roman"/>
          <w:spacing w:val="0"/>
          <w:sz w:val="24"/>
          <w:szCs w:val="24"/>
          <w:highlight w:val="yellow"/>
          <w:lang w:val="et-EE"/>
        </w:rPr>
        <w:t>72 0357</w:t>
      </w:r>
      <w:r w:rsidR="008B467E" w:rsidRPr="00700AD8">
        <w:rPr>
          <w:rFonts w:ascii="Times New Roman" w:hAnsi="Times New Roman"/>
          <w:spacing w:val="0"/>
          <w:sz w:val="24"/>
          <w:szCs w:val="24"/>
          <w:highlight w:val="yellow"/>
          <w:lang w:val="et-EE"/>
        </w:rPr>
        <w:t>, 534</w:t>
      </w:r>
      <w:r w:rsidR="007F189F">
        <w:rPr>
          <w:rFonts w:ascii="Times New Roman" w:hAnsi="Times New Roman"/>
          <w:spacing w:val="0"/>
          <w:sz w:val="24"/>
          <w:szCs w:val="24"/>
          <w:highlight w:val="yellow"/>
          <w:lang w:val="et-EE"/>
        </w:rPr>
        <w:t>8</w:t>
      </w:r>
      <w:r w:rsidR="009C2693" w:rsidRPr="00700AD8">
        <w:rPr>
          <w:rFonts w:ascii="Times New Roman" w:hAnsi="Times New Roman"/>
          <w:spacing w:val="0"/>
          <w:sz w:val="24"/>
          <w:szCs w:val="24"/>
          <w:highlight w:val="yellow"/>
          <w:lang w:val="et-EE"/>
        </w:rPr>
        <w:t xml:space="preserve"> </w:t>
      </w:r>
      <w:r w:rsidR="007F189F">
        <w:rPr>
          <w:rFonts w:ascii="Times New Roman" w:hAnsi="Times New Roman"/>
          <w:spacing w:val="0"/>
          <w:sz w:val="24"/>
          <w:szCs w:val="24"/>
          <w:highlight w:val="yellow"/>
          <w:lang w:val="et-EE"/>
        </w:rPr>
        <w:t>5592</w:t>
      </w:r>
      <w:r w:rsidRPr="00700AD8">
        <w:rPr>
          <w:rFonts w:ascii="Times New Roman" w:hAnsi="Times New Roman"/>
          <w:spacing w:val="0"/>
          <w:sz w:val="24"/>
          <w:szCs w:val="24"/>
          <w:highlight w:val="yellow"/>
          <w:lang w:val="et-EE"/>
        </w:rPr>
        <w:t>, e-post</w:t>
      </w:r>
      <w:r w:rsidR="00290A2C" w:rsidRPr="00700AD8">
        <w:rPr>
          <w:rFonts w:ascii="Times New Roman" w:hAnsi="Times New Roman"/>
          <w:spacing w:val="0"/>
          <w:sz w:val="24"/>
          <w:szCs w:val="24"/>
          <w:highlight w:val="yellow"/>
          <w:lang w:val="et-EE"/>
        </w:rPr>
        <w:t xml:space="preserve"> </w:t>
      </w:r>
      <w:hyperlink r:id="rId14" w:history="1">
        <w:r w:rsidR="007F189F" w:rsidRPr="007F189F">
          <w:rPr>
            <w:rStyle w:val="Hyperlink"/>
            <w:rFonts w:ascii="Times New Roman" w:hAnsi="Times New Roman"/>
            <w:spacing w:val="0"/>
            <w:sz w:val="24"/>
            <w:szCs w:val="24"/>
            <w:highlight w:val="yellow"/>
            <w:lang w:val="et-EE"/>
          </w:rPr>
          <w:t>kristjan.seiman@vintselle.ee</w:t>
        </w:r>
      </w:hyperlink>
      <w:r w:rsidR="008B467E">
        <w:rPr>
          <w:rFonts w:ascii="Times New Roman" w:hAnsi="Times New Roman"/>
          <w:spacing w:val="0"/>
          <w:sz w:val="24"/>
          <w:szCs w:val="24"/>
          <w:lang w:val="et-EE"/>
        </w:rPr>
        <w:t>;</w:t>
      </w:r>
      <w:r w:rsidR="003B0C8E">
        <w:rPr>
          <w:rFonts w:ascii="Times New Roman" w:hAnsi="Times New Roman"/>
          <w:spacing w:val="0"/>
          <w:sz w:val="24"/>
          <w:szCs w:val="24"/>
          <w:lang w:val="et-EE"/>
        </w:rPr>
        <w:t xml:space="preserve"> </w:t>
      </w:r>
    </w:p>
    <w:p w14:paraId="05B91B21" w14:textId="3A6B574F" w:rsidR="00E652FC" w:rsidRPr="00B736F0" w:rsidRDefault="00E652FC" w:rsidP="007A55F9">
      <w:pPr>
        <w:pStyle w:val="BodyText"/>
        <w:widowControl w:val="0"/>
        <w:suppressLineNumbers/>
        <w:suppressAutoHyphens/>
        <w:ind w:left="709" w:hanging="1"/>
        <w:rPr>
          <w:rFonts w:ascii="Times New Roman" w:hAnsi="Times New Roman"/>
          <w:spacing w:val="0"/>
          <w:sz w:val="24"/>
          <w:szCs w:val="24"/>
          <w:highlight w:val="yellow"/>
          <w:lang w:val="et-EE"/>
        </w:rPr>
      </w:pPr>
      <w:ins w:id="306" w:author="Jaanika Jürimäe" w:date="2024-09-03T15:58:00Z">
        <w:r>
          <w:rPr>
            <w:rFonts w:ascii="Times New Roman" w:hAnsi="Times New Roman"/>
            <w:spacing w:val="0"/>
            <w:sz w:val="24"/>
            <w:szCs w:val="24"/>
            <w:lang w:val="et-EE"/>
          </w:rPr>
          <w:t xml:space="preserve">HI II: Oliver Tiidus, </w:t>
        </w:r>
        <w:commentRangeStart w:id="307"/>
        <w:r>
          <w:rPr>
            <w:rFonts w:ascii="Times New Roman" w:hAnsi="Times New Roman"/>
            <w:spacing w:val="0"/>
            <w:sz w:val="24"/>
            <w:szCs w:val="24"/>
            <w:lang w:val="et-EE"/>
          </w:rPr>
          <w:t xml:space="preserve">tel: </w:t>
        </w:r>
      </w:ins>
      <w:commentRangeEnd w:id="307"/>
      <w:r w:rsidR="00D860FF">
        <w:rPr>
          <w:rStyle w:val="CommentReference"/>
          <w:rFonts w:ascii="Times New Roman" w:hAnsi="Times New Roman"/>
          <w:spacing w:val="0"/>
          <w:kern w:val="0"/>
          <w:lang w:val="en-GB" w:eastAsia="en-US"/>
        </w:rPr>
        <w:commentReference w:id="307"/>
      </w:r>
    </w:p>
    <w:p w14:paraId="690471D2" w14:textId="77777777" w:rsidR="001B7441" w:rsidRDefault="001B7441" w:rsidP="001B7441">
      <w:pPr>
        <w:pStyle w:val="BodyText"/>
        <w:widowControl w:val="0"/>
        <w:suppressLineNumbers/>
        <w:suppressAutoHyphens/>
        <w:spacing w:before="120"/>
        <w:ind w:left="709"/>
        <w:rPr>
          <w:rFonts w:ascii="Times New Roman" w:hAnsi="Times New Roman"/>
          <w:spacing w:val="0"/>
          <w:sz w:val="24"/>
          <w:szCs w:val="24"/>
          <w:lang w:val="et-EE"/>
        </w:rPr>
      </w:pPr>
      <w:r w:rsidRPr="00994CEE">
        <w:rPr>
          <w:rFonts w:ascii="Times New Roman" w:hAnsi="Times New Roman"/>
          <w:spacing w:val="0"/>
          <w:sz w:val="24"/>
          <w:szCs w:val="24"/>
          <w:lang w:val="et-EE"/>
        </w:rPr>
        <w:t xml:space="preserve">TRAM: </w:t>
      </w:r>
    </w:p>
    <w:p w14:paraId="6A8F729C" w14:textId="5E01114E" w:rsidR="001B7441" w:rsidRDefault="009C2693" w:rsidP="001B7441">
      <w:pPr>
        <w:pStyle w:val="BodyText"/>
        <w:widowControl w:val="0"/>
        <w:suppressLineNumbers/>
        <w:suppressAutoHyphens/>
        <w:spacing w:after="120"/>
        <w:ind w:left="709"/>
        <w:rPr>
          <w:rFonts w:ascii="Times New Roman" w:hAnsi="Times New Roman"/>
          <w:spacing w:val="0"/>
          <w:sz w:val="24"/>
          <w:szCs w:val="24"/>
          <w:lang w:val="et-EE"/>
        </w:rPr>
      </w:pPr>
      <w:r>
        <w:rPr>
          <w:rFonts w:ascii="Times New Roman" w:hAnsi="Times New Roman"/>
          <w:spacing w:val="0"/>
          <w:sz w:val="24"/>
          <w:szCs w:val="24"/>
          <w:lang w:val="et-EE"/>
        </w:rPr>
        <w:t xml:space="preserve">kooskõlastuste üksuse peaspetsialist </w:t>
      </w:r>
      <w:r w:rsidR="001B7441" w:rsidRPr="00994CEE">
        <w:rPr>
          <w:rFonts w:ascii="Times New Roman" w:hAnsi="Times New Roman"/>
          <w:spacing w:val="0"/>
          <w:sz w:val="24"/>
          <w:szCs w:val="24"/>
          <w:lang w:val="et-EE"/>
        </w:rPr>
        <w:t>Marje-Ly</w:t>
      </w:r>
      <w:r w:rsidR="00700AD8">
        <w:rPr>
          <w:rFonts w:ascii="Times New Roman" w:hAnsi="Times New Roman"/>
          <w:spacing w:val="0"/>
          <w:sz w:val="24"/>
          <w:szCs w:val="24"/>
          <w:lang w:val="et-EE"/>
        </w:rPr>
        <w:t xml:space="preserve"> </w:t>
      </w:r>
      <w:r w:rsidR="001B7441" w:rsidRPr="00994CEE">
        <w:rPr>
          <w:rFonts w:ascii="Times New Roman" w:hAnsi="Times New Roman"/>
          <w:spacing w:val="0"/>
          <w:sz w:val="24"/>
          <w:szCs w:val="24"/>
          <w:lang w:val="et-EE"/>
        </w:rPr>
        <w:t>Rebas</w:t>
      </w:r>
      <w:r w:rsidR="001B7441" w:rsidRPr="0051281D">
        <w:t xml:space="preserve"> </w:t>
      </w:r>
      <w:r w:rsidR="001B7441" w:rsidRPr="0051281D">
        <w:rPr>
          <w:rFonts w:ascii="Times New Roman" w:hAnsi="Times New Roman"/>
          <w:spacing w:val="0"/>
          <w:sz w:val="24"/>
          <w:szCs w:val="24"/>
          <w:lang w:val="et-EE"/>
        </w:rPr>
        <w:t xml:space="preserve">(lepingut puudutavates küsimustes), </w:t>
      </w:r>
      <w:r w:rsidR="001B7441" w:rsidRPr="00994CEE">
        <w:rPr>
          <w:rFonts w:ascii="Times New Roman" w:hAnsi="Times New Roman"/>
          <w:spacing w:val="0"/>
          <w:sz w:val="24"/>
          <w:szCs w:val="24"/>
          <w:lang w:val="et-EE"/>
        </w:rPr>
        <w:t xml:space="preserve"> tel</w:t>
      </w:r>
      <w:r w:rsidR="001B7441">
        <w:rPr>
          <w:rFonts w:ascii="Times New Roman" w:hAnsi="Times New Roman"/>
          <w:spacing w:val="0"/>
          <w:sz w:val="24"/>
          <w:szCs w:val="24"/>
          <w:lang w:val="et-EE"/>
        </w:rPr>
        <w:t>. 5858 1095</w:t>
      </w:r>
      <w:r w:rsidR="001B7441" w:rsidRPr="00994CEE">
        <w:rPr>
          <w:rFonts w:ascii="Times New Roman" w:hAnsi="Times New Roman"/>
          <w:spacing w:val="0"/>
          <w:sz w:val="24"/>
          <w:szCs w:val="24"/>
          <w:lang w:val="et-EE"/>
        </w:rPr>
        <w:t xml:space="preserve">,  e-post </w:t>
      </w:r>
      <w:hyperlink r:id="rId15" w:history="1">
        <w:r w:rsidR="001B7441" w:rsidRPr="00243EC2">
          <w:rPr>
            <w:rStyle w:val="Hyperlink"/>
            <w:rFonts w:ascii="Times New Roman" w:hAnsi="Times New Roman"/>
            <w:spacing w:val="0"/>
            <w:sz w:val="24"/>
            <w:szCs w:val="24"/>
            <w:lang w:val="et-EE"/>
          </w:rPr>
          <w:t>marje-ly.rebas@transpordiamet.ee</w:t>
        </w:r>
      </w:hyperlink>
      <w:r w:rsidR="001B7441">
        <w:rPr>
          <w:rFonts w:ascii="Times New Roman" w:hAnsi="Times New Roman"/>
          <w:spacing w:val="0"/>
          <w:sz w:val="24"/>
          <w:szCs w:val="24"/>
          <w:lang w:val="et-EE"/>
        </w:rPr>
        <w:t>;</w:t>
      </w:r>
    </w:p>
    <w:p w14:paraId="1C2CB36D" w14:textId="151D801D" w:rsidR="001B7441" w:rsidRDefault="009C2693" w:rsidP="001B7441">
      <w:pPr>
        <w:pStyle w:val="BodyText"/>
        <w:widowControl w:val="0"/>
        <w:suppressLineNumbers/>
        <w:suppressAutoHyphens/>
        <w:spacing w:after="120"/>
        <w:ind w:left="709"/>
        <w:rPr>
          <w:rFonts w:ascii="Times New Roman" w:hAnsi="Times New Roman"/>
          <w:spacing w:val="0"/>
          <w:sz w:val="24"/>
          <w:szCs w:val="24"/>
          <w:lang w:val="et-EE"/>
        </w:rPr>
      </w:pPr>
      <w:r w:rsidRPr="009C2693">
        <w:rPr>
          <w:rFonts w:ascii="Times New Roman" w:hAnsi="Times New Roman"/>
          <w:spacing w:val="0"/>
          <w:sz w:val="24"/>
          <w:szCs w:val="24"/>
          <w:lang w:val="et-EE"/>
        </w:rPr>
        <w:t>projekteerimise üksuse projektijuht Hans Keskrand</w:t>
      </w:r>
      <w:r w:rsidR="001B7441" w:rsidRPr="0051281D">
        <w:rPr>
          <w:rFonts w:ascii="Times New Roman" w:hAnsi="Times New Roman"/>
          <w:spacing w:val="0"/>
          <w:sz w:val="24"/>
          <w:szCs w:val="24"/>
          <w:lang w:val="et-EE"/>
        </w:rPr>
        <w:t xml:space="preserve"> (projekteerimist puudutavates küsimustes), tel</w:t>
      </w:r>
      <w:r w:rsidR="001B7441">
        <w:rPr>
          <w:rFonts w:ascii="Times New Roman" w:hAnsi="Times New Roman"/>
          <w:spacing w:val="0"/>
          <w:sz w:val="24"/>
          <w:szCs w:val="24"/>
          <w:lang w:val="et-EE"/>
        </w:rPr>
        <w:t>.</w:t>
      </w:r>
      <w:r w:rsidR="001B7441" w:rsidRPr="0051281D">
        <w:rPr>
          <w:rFonts w:ascii="Times New Roman" w:hAnsi="Times New Roman"/>
          <w:spacing w:val="0"/>
          <w:sz w:val="24"/>
          <w:szCs w:val="24"/>
          <w:lang w:val="et-EE"/>
        </w:rPr>
        <w:t xml:space="preserve"> </w:t>
      </w:r>
      <w:r>
        <w:rPr>
          <w:rFonts w:ascii="Times New Roman" w:hAnsi="Times New Roman"/>
          <w:spacing w:val="0"/>
          <w:sz w:val="24"/>
          <w:szCs w:val="24"/>
          <w:lang w:val="et-EE"/>
        </w:rPr>
        <w:t>5981 9102</w:t>
      </w:r>
      <w:r w:rsidR="001B7441">
        <w:rPr>
          <w:rFonts w:ascii="Times New Roman" w:hAnsi="Times New Roman"/>
          <w:spacing w:val="0"/>
          <w:sz w:val="24"/>
          <w:szCs w:val="24"/>
          <w:lang w:val="et-EE"/>
        </w:rPr>
        <w:t xml:space="preserve">, e-post </w:t>
      </w:r>
      <w:hyperlink r:id="rId16" w:history="1">
        <w:r w:rsidRPr="005E3CF5">
          <w:rPr>
            <w:rStyle w:val="Hyperlink"/>
            <w:rFonts w:ascii="Times New Roman" w:hAnsi="Times New Roman"/>
            <w:spacing w:val="0"/>
            <w:sz w:val="24"/>
            <w:szCs w:val="24"/>
            <w:lang w:val="et-EE"/>
          </w:rPr>
          <w:t>hans.keskrand@transpordiamet.ee</w:t>
        </w:r>
      </w:hyperlink>
      <w:r w:rsidR="001B7441">
        <w:rPr>
          <w:rFonts w:ascii="Times New Roman" w:hAnsi="Times New Roman"/>
          <w:spacing w:val="0"/>
          <w:sz w:val="24"/>
          <w:szCs w:val="24"/>
          <w:lang w:val="et-EE"/>
        </w:rPr>
        <w:t>;</w:t>
      </w:r>
    </w:p>
    <w:p w14:paraId="79EC0D86" w14:textId="2B9526D1" w:rsidR="001B7441" w:rsidRPr="00B736F0" w:rsidRDefault="009C2693" w:rsidP="001B7441">
      <w:pPr>
        <w:pStyle w:val="BodyText"/>
        <w:widowControl w:val="0"/>
        <w:suppressLineNumbers/>
        <w:suppressAutoHyphens/>
        <w:spacing w:after="120"/>
        <w:ind w:left="709"/>
        <w:rPr>
          <w:rFonts w:ascii="Times New Roman" w:hAnsi="Times New Roman"/>
          <w:spacing w:val="0"/>
          <w:sz w:val="24"/>
          <w:szCs w:val="24"/>
          <w:lang w:val="en-GB"/>
        </w:rPr>
      </w:pPr>
      <w:proofErr w:type="spellStart"/>
      <w:r w:rsidRPr="63B3DC0B">
        <w:rPr>
          <w:rFonts w:ascii="Times New Roman" w:hAnsi="Times New Roman"/>
          <w:spacing w:val="0"/>
          <w:sz w:val="24"/>
          <w:szCs w:val="24"/>
          <w:lang w:val="en-GB"/>
        </w:rPr>
        <w:t>Põhja</w:t>
      </w:r>
      <w:proofErr w:type="spellEnd"/>
      <w:r w:rsidRPr="63B3DC0B">
        <w:rPr>
          <w:rFonts w:ascii="Times New Roman" w:hAnsi="Times New Roman"/>
          <w:spacing w:val="0"/>
          <w:sz w:val="24"/>
          <w:szCs w:val="24"/>
          <w:lang w:val="en-GB"/>
        </w:rPr>
        <w:t xml:space="preserve"> </w:t>
      </w:r>
      <w:proofErr w:type="spellStart"/>
      <w:r w:rsidRPr="63B3DC0B">
        <w:rPr>
          <w:rFonts w:ascii="Times New Roman" w:hAnsi="Times New Roman"/>
          <w:spacing w:val="0"/>
          <w:sz w:val="24"/>
          <w:szCs w:val="24"/>
          <w:lang w:val="en-GB"/>
        </w:rPr>
        <w:t>osakonna</w:t>
      </w:r>
      <w:proofErr w:type="spellEnd"/>
      <w:r w:rsidRPr="63B3DC0B">
        <w:rPr>
          <w:rFonts w:ascii="Times New Roman" w:hAnsi="Times New Roman"/>
          <w:spacing w:val="0"/>
          <w:sz w:val="24"/>
          <w:szCs w:val="24"/>
          <w:lang w:val="en-GB"/>
        </w:rPr>
        <w:t xml:space="preserve"> </w:t>
      </w:r>
      <w:proofErr w:type="spellStart"/>
      <w:r w:rsidRPr="63B3DC0B">
        <w:rPr>
          <w:rFonts w:ascii="Times New Roman" w:hAnsi="Times New Roman"/>
          <w:spacing w:val="0"/>
          <w:sz w:val="24"/>
          <w:szCs w:val="24"/>
          <w:lang w:val="en-GB"/>
        </w:rPr>
        <w:t>ehituse</w:t>
      </w:r>
      <w:proofErr w:type="spellEnd"/>
      <w:r w:rsidRPr="63B3DC0B">
        <w:rPr>
          <w:rFonts w:ascii="Times New Roman" w:hAnsi="Times New Roman"/>
          <w:spacing w:val="0"/>
          <w:sz w:val="24"/>
          <w:szCs w:val="24"/>
          <w:lang w:val="en-GB"/>
        </w:rPr>
        <w:t xml:space="preserve"> </w:t>
      </w:r>
      <w:proofErr w:type="spellStart"/>
      <w:r w:rsidRPr="63B3DC0B">
        <w:rPr>
          <w:rFonts w:ascii="Times New Roman" w:hAnsi="Times New Roman"/>
          <w:spacing w:val="0"/>
          <w:sz w:val="24"/>
          <w:szCs w:val="24"/>
          <w:lang w:val="en-GB"/>
        </w:rPr>
        <w:t>üksuse</w:t>
      </w:r>
      <w:proofErr w:type="spellEnd"/>
      <w:r w:rsidRPr="63B3DC0B">
        <w:rPr>
          <w:rFonts w:ascii="Times New Roman" w:hAnsi="Times New Roman"/>
          <w:spacing w:val="0"/>
          <w:sz w:val="24"/>
          <w:szCs w:val="24"/>
          <w:lang w:val="en-GB"/>
        </w:rPr>
        <w:t xml:space="preserve"> </w:t>
      </w:r>
      <w:proofErr w:type="spellStart"/>
      <w:r w:rsidRPr="63B3DC0B">
        <w:rPr>
          <w:rFonts w:ascii="Times New Roman" w:hAnsi="Times New Roman"/>
          <w:spacing w:val="0"/>
          <w:sz w:val="24"/>
          <w:szCs w:val="24"/>
          <w:lang w:val="en-GB"/>
        </w:rPr>
        <w:t>projektijuht</w:t>
      </w:r>
      <w:proofErr w:type="spellEnd"/>
      <w:r w:rsidRPr="63B3DC0B">
        <w:rPr>
          <w:rFonts w:ascii="Times New Roman" w:hAnsi="Times New Roman"/>
          <w:spacing w:val="0"/>
          <w:sz w:val="24"/>
          <w:szCs w:val="24"/>
          <w:lang w:val="en-GB"/>
        </w:rPr>
        <w:t xml:space="preserve"> </w:t>
      </w:r>
      <w:commentRangeStart w:id="308"/>
      <w:commentRangeStart w:id="309"/>
      <w:proofErr w:type="gramStart"/>
      <w:r w:rsidR="001E6E37" w:rsidRPr="63B3DC0B">
        <w:rPr>
          <w:rFonts w:ascii="Times New Roman" w:hAnsi="Times New Roman"/>
          <w:spacing w:val="0"/>
          <w:sz w:val="24"/>
          <w:szCs w:val="24"/>
          <w:highlight w:val="yellow"/>
          <w:lang w:val="en-GB"/>
        </w:rPr>
        <w:t>…..</w:t>
      </w:r>
      <w:commentRangeEnd w:id="308"/>
      <w:proofErr w:type="gramEnd"/>
      <w:r w:rsidR="008144FC">
        <w:rPr>
          <w:rStyle w:val="CommentReference"/>
          <w:rFonts w:ascii="Times New Roman" w:hAnsi="Times New Roman"/>
          <w:spacing w:val="0"/>
          <w:kern w:val="0"/>
          <w:lang w:val="en-GB" w:eastAsia="en-US"/>
        </w:rPr>
        <w:commentReference w:id="308"/>
      </w:r>
      <w:commentRangeEnd w:id="309"/>
      <w:r w:rsidR="00450BD1">
        <w:rPr>
          <w:rStyle w:val="CommentReference"/>
          <w:rFonts w:ascii="Times New Roman" w:hAnsi="Times New Roman"/>
          <w:spacing w:val="0"/>
          <w:kern w:val="0"/>
          <w:lang w:val="en-GB" w:eastAsia="en-US"/>
        </w:rPr>
        <w:commentReference w:id="309"/>
      </w:r>
      <w:r w:rsidRPr="63B3DC0B">
        <w:rPr>
          <w:rFonts w:ascii="Times New Roman" w:hAnsi="Times New Roman"/>
          <w:spacing w:val="0"/>
          <w:sz w:val="24"/>
          <w:szCs w:val="24"/>
          <w:lang w:val="en-GB"/>
        </w:rPr>
        <w:t xml:space="preserve"> (</w:t>
      </w:r>
      <w:r w:rsidR="001B7441" w:rsidRPr="63B3DC0B">
        <w:rPr>
          <w:rFonts w:ascii="Times New Roman" w:hAnsi="Times New Roman"/>
          <w:spacing w:val="0"/>
          <w:sz w:val="24"/>
          <w:szCs w:val="24"/>
          <w:lang w:val="en-GB"/>
        </w:rPr>
        <w:t>ristumiskoha ehitamise, liiklusohutuse auditeerimise ja omanikujärelevalve teostamise korraldamist puudutavates küsimustes</w:t>
      </w:r>
      <w:r w:rsidRPr="63B3DC0B">
        <w:rPr>
          <w:rFonts w:ascii="Times New Roman" w:hAnsi="Times New Roman"/>
          <w:spacing w:val="0"/>
          <w:sz w:val="24"/>
          <w:szCs w:val="24"/>
          <w:lang w:val="en-GB"/>
        </w:rPr>
        <w:t xml:space="preserve">), </w:t>
      </w:r>
      <w:r w:rsidRPr="63B3DC0B">
        <w:rPr>
          <w:rFonts w:ascii="Times New Roman" w:hAnsi="Times New Roman"/>
          <w:spacing w:val="0"/>
          <w:sz w:val="24"/>
          <w:szCs w:val="24"/>
          <w:highlight w:val="yellow"/>
          <w:lang w:val="en-GB"/>
        </w:rPr>
        <w:t xml:space="preserve">tel. </w:t>
      </w:r>
      <w:r w:rsidR="001E6E37" w:rsidRPr="63B3DC0B">
        <w:rPr>
          <w:rFonts w:ascii="Times New Roman" w:hAnsi="Times New Roman"/>
          <w:spacing w:val="0"/>
          <w:sz w:val="24"/>
          <w:szCs w:val="24"/>
          <w:highlight w:val="yellow"/>
          <w:lang w:val="en-GB"/>
        </w:rPr>
        <w:t>…</w:t>
      </w:r>
      <w:r w:rsidRPr="63B3DC0B">
        <w:rPr>
          <w:rFonts w:ascii="Times New Roman" w:hAnsi="Times New Roman"/>
          <w:spacing w:val="0"/>
          <w:sz w:val="24"/>
          <w:szCs w:val="24"/>
          <w:highlight w:val="yellow"/>
          <w:lang w:val="en-GB"/>
        </w:rPr>
        <w:t xml:space="preserve">, e-post </w:t>
      </w:r>
      <w:hyperlink r:id="rId17" w:history="1">
        <w:r w:rsidR="001E6E37" w:rsidRPr="63B3DC0B">
          <w:rPr>
            <w:rStyle w:val="Hyperlink"/>
            <w:rFonts w:ascii="Times New Roman" w:hAnsi="Times New Roman"/>
            <w:spacing w:val="0"/>
            <w:sz w:val="24"/>
            <w:szCs w:val="24"/>
            <w:highlight w:val="yellow"/>
            <w:lang w:val="en-GB"/>
          </w:rPr>
          <w:t>…</w:t>
        </w:r>
        <w:r w:rsidRPr="63B3DC0B">
          <w:rPr>
            <w:rStyle w:val="Hyperlink"/>
            <w:rFonts w:ascii="Times New Roman" w:hAnsi="Times New Roman"/>
            <w:spacing w:val="0"/>
            <w:sz w:val="24"/>
            <w:szCs w:val="24"/>
            <w:highlight w:val="yellow"/>
            <w:lang w:val="en-GB"/>
          </w:rPr>
          <w:t>@transpordiamet.ee</w:t>
        </w:r>
      </w:hyperlink>
      <w:r w:rsidR="001B7441" w:rsidRPr="63B3DC0B">
        <w:rPr>
          <w:rFonts w:ascii="Times New Roman" w:hAnsi="Times New Roman"/>
          <w:spacing w:val="0"/>
          <w:sz w:val="24"/>
          <w:szCs w:val="24"/>
          <w:lang w:val="en-GB"/>
        </w:rPr>
        <w:t>.</w:t>
      </w:r>
    </w:p>
    <w:p w14:paraId="5C5EC419" w14:textId="77777777" w:rsidR="007A55F9" w:rsidRDefault="007A55F9" w:rsidP="007A55F9">
      <w:pPr>
        <w:pStyle w:val="BodyText"/>
        <w:widowControl w:val="0"/>
        <w:suppressLineNumbers/>
        <w:suppressAutoHyphens/>
        <w:ind w:left="709" w:hanging="567"/>
        <w:rPr>
          <w:rFonts w:ascii="Times New Roman" w:hAnsi="Times New Roman"/>
          <w:b/>
          <w:spacing w:val="0"/>
          <w:sz w:val="24"/>
          <w:szCs w:val="24"/>
          <w:lang w:val="et-EE"/>
        </w:rPr>
      </w:pPr>
    </w:p>
    <w:p w14:paraId="3A95E6C6" w14:textId="7532BB30" w:rsidR="007A55F9" w:rsidRDefault="007A55F9" w:rsidP="007A55F9">
      <w:pPr>
        <w:pStyle w:val="BodyText"/>
        <w:widowControl w:val="0"/>
        <w:numPr>
          <w:ilvl w:val="0"/>
          <w:numId w:val="2"/>
        </w:numPr>
        <w:suppressLineNumbers/>
        <w:suppressAutoHyphens/>
        <w:ind w:left="709" w:hanging="567"/>
        <w:rPr>
          <w:rFonts w:ascii="Times New Roman" w:hAnsi="Times New Roman"/>
          <w:spacing w:val="0"/>
          <w:sz w:val="24"/>
          <w:szCs w:val="24"/>
          <w:lang w:val="et-EE"/>
        </w:rPr>
      </w:pPr>
      <w:r>
        <w:rPr>
          <w:rFonts w:ascii="Times New Roman" w:hAnsi="Times New Roman"/>
          <w:spacing w:val="0"/>
          <w:sz w:val="24"/>
          <w:szCs w:val="24"/>
          <w:lang w:val="et-EE"/>
        </w:rPr>
        <w:t xml:space="preserve">Käesolev </w:t>
      </w:r>
      <w:r w:rsidR="006518D5">
        <w:rPr>
          <w:rFonts w:ascii="Times New Roman" w:hAnsi="Times New Roman"/>
          <w:spacing w:val="0"/>
          <w:sz w:val="24"/>
          <w:szCs w:val="24"/>
          <w:lang w:val="et-EE"/>
        </w:rPr>
        <w:t>l</w:t>
      </w:r>
      <w:r>
        <w:rPr>
          <w:rFonts w:ascii="Times New Roman" w:hAnsi="Times New Roman"/>
          <w:spacing w:val="0"/>
          <w:sz w:val="24"/>
          <w:szCs w:val="24"/>
          <w:lang w:val="et-EE"/>
        </w:rPr>
        <w:t>eping on sõlmitud digitaalselt allkirjastatuna ja jõustub allkirjastamise hetkest.</w:t>
      </w:r>
    </w:p>
    <w:p w14:paraId="23C2FECA" w14:textId="77777777" w:rsidR="007A55F9" w:rsidRDefault="007A55F9" w:rsidP="007A55F9">
      <w:pPr>
        <w:pStyle w:val="BodyText"/>
        <w:widowControl w:val="0"/>
        <w:suppressLineNumbers/>
        <w:suppressAutoHyphens/>
        <w:rPr>
          <w:rFonts w:ascii="Times New Roman" w:hAnsi="Times New Roman"/>
          <w:spacing w:val="0"/>
          <w:sz w:val="24"/>
          <w:szCs w:val="24"/>
          <w:lang w:val="et-EE"/>
        </w:rPr>
      </w:pPr>
    </w:p>
    <w:p w14:paraId="0AB56274" w14:textId="77777777" w:rsidR="007A55F9" w:rsidRDefault="007A55F9" w:rsidP="007A55F9">
      <w:pPr>
        <w:pStyle w:val="ListParagraph1"/>
        <w:widowControl w:val="0"/>
        <w:suppressLineNumbers/>
        <w:suppressAutoHyphens/>
        <w:ind w:left="0"/>
        <w:jc w:val="both"/>
        <w:rPr>
          <w:b/>
          <w:sz w:val="24"/>
          <w:szCs w:val="24"/>
          <w:lang w:val="et-EE"/>
        </w:rPr>
      </w:pPr>
      <w:r>
        <w:rPr>
          <w:b/>
          <w:sz w:val="24"/>
          <w:szCs w:val="24"/>
          <w:lang w:val="et-EE"/>
        </w:rPr>
        <w:t xml:space="preserve">Poolte allkirjad </w:t>
      </w:r>
    </w:p>
    <w:p w14:paraId="6B8EB229" w14:textId="77777777" w:rsidR="007A55F9" w:rsidRDefault="007A55F9" w:rsidP="007A55F9">
      <w:pPr>
        <w:pStyle w:val="ListParagraph1"/>
        <w:widowControl w:val="0"/>
        <w:suppressLineNumbers/>
        <w:suppressAutoHyphens/>
        <w:ind w:left="0"/>
        <w:jc w:val="both"/>
        <w:rPr>
          <w:b/>
          <w:sz w:val="24"/>
          <w:szCs w:val="24"/>
          <w:lang w:val="et-EE"/>
        </w:rPr>
      </w:pPr>
    </w:p>
    <w:p w14:paraId="5C55CDAC" w14:textId="0BF578F0" w:rsidR="007A55F9" w:rsidRPr="00D6531C" w:rsidRDefault="007A55F9" w:rsidP="007A55F9">
      <w:pPr>
        <w:widowControl w:val="0"/>
        <w:suppressLineNumbers/>
        <w:suppressAutoHyphens/>
        <w:jc w:val="both"/>
        <w:rPr>
          <w:b/>
          <w:bCs/>
          <w:sz w:val="24"/>
          <w:szCs w:val="24"/>
          <w:lang w:val="et-EE"/>
        </w:rPr>
      </w:pPr>
      <w:r w:rsidRPr="00D6531C">
        <w:rPr>
          <w:b/>
          <w:bCs/>
          <w:sz w:val="24"/>
          <w:szCs w:val="24"/>
          <w:lang w:val="et-EE"/>
        </w:rPr>
        <w:t>T</w:t>
      </w:r>
      <w:r w:rsidR="00796362">
        <w:rPr>
          <w:b/>
          <w:bCs/>
          <w:sz w:val="24"/>
          <w:szCs w:val="24"/>
          <w:lang w:val="et-EE"/>
        </w:rPr>
        <w:t>RAM</w:t>
      </w:r>
      <w:r w:rsidRPr="00D6531C">
        <w:rPr>
          <w:b/>
          <w:bCs/>
          <w:sz w:val="24"/>
          <w:szCs w:val="24"/>
          <w:lang w:val="et-EE"/>
        </w:rPr>
        <w:t>:</w:t>
      </w:r>
      <w:r w:rsidRPr="00D6531C">
        <w:rPr>
          <w:b/>
          <w:bCs/>
          <w:sz w:val="24"/>
          <w:szCs w:val="24"/>
          <w:lang w:val="et-EE"/>
        </w:rPr>
        <w:tab/>
      </w:r>
      <w:r w:rsidRPr="00D6531C">
        <w:rPr>
          <w:b/>
          <w:bCs/>
          <w:sz w:val="24"/>
          <w:szCs w:val="24"/>
          <w:lang w:val="et-EE"/>
        </w:rPr>
        <w:tab/>
      </w:r>
      <w:r w:rsidRPr="00D6531C">
        <w:rPr>
          <w:b/>
          <w:bCs/>
          <w:sz w:val="24"/>
          <w:szCs w:val="24"/>
          <w:lang w:val="et-EE"/>
        </w:rPr>
        <w:tab/>
      </w:r>
      <w:r w:rsidRPr="00D6531C">
        <w:rPr>
          <w:b/>
          <w:bCs/>
          <w:sz w:val="24"/>
          <w:szCs w:val="24"/>
          <w:lang w:val="et-EE"/>
        </w:rPr>
        <w:tab/>
      </w:r>
      <w:r w:rsidRPr="00D6531C">
        <w:rPr>
          <w:b/>
          <w:bCs/>
          <w:sz w:val="24"/>
          <w:szCs w:val="24"/>
          <w:lang w:val="et-EE"/>
        </w:rPr>
        <w:tab/>
      </w:r>
      <w:r w:rsidRPr="00D6531C">
        <w:rPr>
          <w:b/>
          <w:bCs/>
          <w:sz w:val="24"/>
          <w:szCs w:val="24"/>
          <w:lang w:val="et-EE"/>
        </w:rPr>
        <w:tab/>
        <w:t>HI:</w:t>
      </w:r>
    </w:p>
    <w:p w14:paraId="62C02636" w14:textId="77777777" w:rsidR="007A55F9" w:rsidRDefault="007A55F9" w:rsidP="007A55F9">
      <w:pPr>
        <w:widowControl w:val="0"/>
        <w:suppressLineNumbers/>
        <w:suppressAutoHyphens/>
        <w:jc w:val="both"/>
        <w:rPr>
          <w:sz w:val="24"/>
          <w:szCs w:val="24"/>
          <w:lang w:val="et-EE"/>
        </w:rPr>
      </w:pPr>
    </w:p>
    <w:p w14:paraId="0086C096" w14:textId="632D577E" w:rsidR="007A55F9" w:rsidRDefault="007A55F9" w:rsidP="007A55F9">
      <w:pPr>
        <w:widowControl w:val="0"/>
        <w:suppressLineNumbers/>
        <w:suppressAutoHyphens/>
        <w:jc w:val="both"/>
        <w:rPr>
          <w:sz w:val="24"/>
          <w:szCs w:val="24"/>
          <w:lang w:val="et-EE"/>
        </w:rPr>
      </w:pPr>
      <w:r>
        <w:rPr>
          <w:sz w:val="24"/>
          <w:szCs w:val="24"/>
          <w:lang w:val="et-EE"/>
        </w:rPr>
        <w:t>______________</w:t>
      </w:r>
      <w:r>
        <w:rPr>
          <w:sz w:val="24"/>
          <w:szCs w:val="24"/>
          <w:lang w:val="et-EE"/>
        </w:rPr>
        <w:tab/>
      </w:r>
      <w:r>
        <w:rPr>
          <w:sz w:val="24"/>
          <w:szCs w:val="24"/>
          <w:lang w:val="et-EE"/>
        </w:rPr>
        <w:tab/>
      </w:r>
      <w:r>
        <w:rPr>
          <w:sz w:val="24"/>
          <w:szCs w:val="24"/>
          <w:lang w:val="et-EE"/>
        </w:rPr>
        <w:tab/>
      </w:r>
      <w:r>
        <w:rPr>
          <w:sz w:val="24"/>
          <w:szCs w:val="24"/>
          <w:lang w:val="et-EE"/>
        </w:rPr>
        <w:tab/>
      </w:r>
      <w:r>
        <w:rPr>
          <w:sz w:val="24"/>
          <w:szCs w:val="24"/>
          <w:lang w:val="et-EE"/>
        </w:rPr>
        <w:tab/>
        <w:t>_______________</w:t>
      </w:r>
    </w:p>
    <w:p w14:paraId="4C96DB3C" w14:textId="5D82617A" w:rsidR="007A55F9" w:rsidRDefault="007A55F9" w:rsidP="007A55F9">
      <w:pPr>
        <w:widowControl w:val="0"/>
        <w:suppressLineNumbers/>
        <w:suppressAutoHyphens/>
        <w:jc w:val="both"/>
        <w:rPr>
          <w:i/>
          <w:sz w:val="24"/>
          <w:szCs w:val="24"/>
          <w:lang w:val="et-EE"/>
        </w:rPr>
      </w:pPr>
      <w:r>
        <w:rPr>
          <w:i/>
          <w:sz w:val="24"/>
          <w:szCs w:val="24"/>
          <w:lang w:val="et-EE"/>
        </w:rPr>
        <w:t>/digitaalselt allkirjastatud/</w:t>
      </w:r>
      <w:r>
        <w:rPr>
          <w:i/>
          <w:sz w:val="24"/>
          <w:szCs w:val="24"/>
          <w:lang w:val="et-EE"/>
        </w:rPr>
        <w:tab/>
        <w:t xml:space="preserve">      </w:t>
      </w:r>
      <w:r>
        <w:rPr>
          <w:i/>
          <w:sz w:val="24"/>
          <w:szCs w:val="24"/>
          <w:lang w:val="et-EE"/>
        </w:rPr>
        <w:tab/>
      </w:r>
      <w:r>
        <w:rPr>
          <w:i/>
          <w:sz w:val="24"/>
          <w:szCs w:val="24"/>
          <w:lang w:val="et-EE"/>
        </w:rPr>
        <w:tab/>
      </w:r>
      <w:r>
        <w:rPr>
          <w:i/>
          <w:sz w:val="24"/>
          <w:szCs w:val="24"/>
          <w:lang w:val="et-EE"/>
        </w:rPr>
        <w:tab/>
        <w:t>/digitaalselt allkirjastatud/</w:t>
      </w:r>
    </w:p>
    <w:bookmarkEnd w:id="58"/>
    <w:p w14:paraId="52657519" w14:textId="77777777" w:rsidR="007A55F9" w:rsidRDefault="007A55F9" w:rsidP="007A55F9">
      <w:pPr>
        <w:widowControl w:val="0"/>
        <w:suppressLineNumbers/>
        <w:suppressAutoHyphens/>
        <w:jc w:val="both"/>
        <w:rPr>
          <w:sz w:val="24"/>
          <w:szCs w:val="24"/>
          <w:lang w:val="et-EE"/>
        </w:rPr>
      </w:pPr>
    </w:p>
    <w:p w14:paraId="5EEEF888" w14:textId="58108B02" w:rsidR="00327271" w:rsidRDefault="007A55F9" w:rsidP="001B7441">
      <w:pPr>
        <w:widowControl w:val="0"/>
        <w:suppressLineNumbers/>
        <w:suppressAutoHyphens/>
        <w:jc w:val="both"/>
        <w:rPr>
          <w:b/>
          <w:sz w:val="24"/>
          <w:szCs w:val="24"/>
          <w:lang w:val="et-EE"/>
        </w:rPr>
      </w:pPr>
      <w:r>
        <w:rPr>
          <w:sz w:val="24"/>
          <w:szCs w:val="24"/>
          <w:lang w:val="et-EE"/>
        </w:rPr>
        <w:br/>
      </w:r>
    </w:p>
    <w:p w14:paraId="00FAB8AC" w14:textId="77777777" w:rsidR="003A6ABF" w:rsidRDefault="003A6ABF" w:rsidP="004B6879">
      <w:pPr>
        <w:overflowPunct/>
        <w:autoSpaceDE/>
        <w:adjustRightInd/>
        <w:spacing w:after="160" w:line="256" w:lineRule="auto"/>
        <w:rPr>
          <w:b/>
          <w:sz w:val="24"/>
          <w:szCs w:val="24"/>
          <w:lang w:val="et-EE"/>
        </w:rPr>
      </w:pPr>
    </w:p>
    <w:p w14:paraId="18A09F58" w14:textId="77777777" w:rsidR="00C10AF2" w:rsidRDefault="00C10AF2">
      <w:pPr>
        <w:overflowPunct/>
        <w:autoSpaceDE/>
        <w:autoSpaceDN/>
        <w:adjustRightInd/>
        <w:spacing w:after="160" w:line="259" w:lineRule="auto"/>
        <w:rPr>
          <w:b/>
          <w:sz w:val="24"/>
          <w:szCs w:val="24"/>
          <w:lang w:val="et-EE"/>
        </w:rPr>
      </w:pPr>
      <w:r>
        <w:rPr>
          <w:b/>
          <w:sz w:val="24"/>
          <w:szCs w:val="24"/>
          <w:lang w:val="et-EE"/>
        </w:rPr>
        <w:br w:type="page"/>
      </w:r>
    </w:p>
    <w:p w14:paraId="4FA5E8A2" w14:textId="04D9961E" w:rsidR="004B6879" w:rsidDel="002D520A" w:rsidRDefault="004B6879" w:rsidP="004B6879">
      <w:pPr>
        <w:overflowPunct/>
        <w:autoSpaceDE/>
        <w:adjustRightInd/>
        <w:spacing w:after="160" w:line="256" w:lineRule="auto"/>
        <w:rPr>
          <w:del w:id="310" w:author="Jaanika Jürimäe" w:date="2024-09-10T15:41:00Z"/>
          <w:lang w:val="et-EE"/>
        </w:rPr>
      </w:pPr>
      <w:commentRangeStart w:id="311"/>
      <w:del w:id="312" w:author="Jaanika Jürimäe" w:date="2024-09-10T15:41:00Z">
        <w:r w:rsidDel="002D520A">
          <w:rPr>
            <w:b/>
            <w:sz w:val="24"/>
            <w:szCs w:val="24"/>
            <w:lang w:val="et-EE"/>
          </w:rPr>
          <w:lastRenderedPageBreak/>
          <w:delText>LISA 1 TÄITMISTAGATISE VORM</w:delText>
        </w:r>
      </w:del>
    </w:p>
    <w:p w14:paraId="2ADA5C2E" w14:textId="58727A88" w:rsidR="004B6879" w:rsidDel="002D520A" w:rsidRDefault="004B6879" w:rsidP="004B6879">
      <w:pPr>
        <w:jc w:val="both"/>
        <w:rPr>
          <w:del w:id="313" w:author="Jaanika Jürimäe" w:date="2024-09-10T15:41:00Z"/>
          <w:b/>
          <w:sz w:val="24"/>
          <w:szCs w:val="24"/>
          <w:lang w:val="et-EE"/>
        </w:rPr>
      </w:pPr>
      <w:del w:id="314" w:author="Jaanika Jürimäe" w:date="2024-09-10T15:41:00Z">
        <w:r w:rsidDel="002D520A">
          <w:rPr>
            <w:b/>
            <w:sz w:val="24"/>
            <w:szCs w:val="24"/>
            <w:lang w:val="et-EE"/>
          </w:rPr>
          <w:delText>GARANTIIKIRI nr ______</w:delText>
        </w:r>
      </w:del>
    </w:p>
    <w:p w14:paraId="160F1593" w14:textId="624E6B01" w:rsidR="004B6879" w:rsidDel="002D520A" w:rsidRDefault="004B6879" w:rsidP="004B6879">
      <w:pPr>
        <w:jc w:val="both"/>
        <w:rPr>
          <w:del w:id="315" w:author="Jaanika Jürimäe" w:date="2024-09-10T15:41:00Z"/>
          <w:sz w:val="24"/>
          <w:szCs w:val="24"/>
          <w:lang w:val="et-EE"/>
        </w:rPr>
      </w:pPr>
      <w:del w:id="316" w:author="Jaanika Jürimäe" w:date="2024-09-10T15:41:00Z">
        <w:r w:rsidDel="002D520A">
          <w:rPr>
            <w:sz w:val="24"/>
            <w:szCs w:val="24"/>
            <w:lang w:val="et-EE"/>
          </w:rPr>
          <w:delText>(edaspidi Garantiikiri)</w:delText>
        </w:r>
      </w:del>
    </w:p>
    <w:p w14:paraId="5BBB591B" w14:textId="756BE857" w:rsidR="004B6879" w:rsidDel="002D520A" w:rsidRDefault="004B6879" w:rsidP="004B6879">
      <w:pPr>
        <w:jc w:val="both"/>
        <w:rPr>
          <w:del w:id="317" w:author="Jaanika Jürimäe" w:date="2024-09-10T15:41:00Z"/>
          <w:sz w:val="24"/>
          <w:szCs w:val="24"/>
          <w:lang w:val="et-EE"/>
        </w:rPr>
      </w:pPr>
    </w:p>
    <w:p w14:paraId="3D563D32" w14:textId="44AAA75D" w:rsidR="004B6879" w:rsidDel="002D520A" w:rsidRDefault="004B6879" w:rsidP="004B6879">
      <w:pPr>
        <w:jc w:val="both"/>
        <w:rPr>
          <w:del w:id="318" w:author="Jaanika Jürimäe" w:date="2024-09-10T15:41:00Z"/>
          <w:sz w:val="24"/>
          <w:szCs w:val="24"/>
          <w:lang w:val="et-EE"/>
        </w:rPr>
      </w:pPr>
      <w:del w:id="319" w:author="Jaanika Jürimäe" w:date="2024-09-10T15:41:00Z">
        <w:r w:rsidDel="002D520A">
          <w:rPr>
            <w:sz w:val="24"/>
            <w:szCs w:val="24"/>
            <w:lang w:val="et-EE"/>
          </w:rPr>
          <w:delText xml:space="preserve">Garant: </w:delText>
        </w:r>
        <w:r w:rsidDel="002D520A">
          <w:rPr>
            <w:sz w:val="24"/>
            <w:szCs w:val="24"/>
            <w:lang w:val="et-EE"/>
          </w:rPr>
          <w:tab/>
        </w:r>
        <w:r w:rsidDel="002D520A">
          <w:rPr>
            <w:sz w:val="24"/>
            <w:szCs w:val="24"/>
            <w:lang w:val="et-EE"/>
          </w:rPr>
          <w:tab/>
          <w:delText xml:space="preserve">___________________ </w:delText>
        </w:r>
      </w:del>
    </w:p>
    <w:p w14:paraId="30767F95" w14:textId="6D5A172A" w:rsidR="004B6879" w:rsidDel="002D520A" w:rsidRDefault="004B6879" w:rsidP="004B6879">
      <w:pPr>
        <w:jc w:val="both"/>
        <w:rPr>
          <w:del w:id="320" w:author="Jaanika Jürimäe" w:date="2024-09-10T15:41:00Z"/>
          <w:sz w:val="24"/>
          <w:szCs w:val="24"/>
          <w:lang w:val="et-EE"/>
        </w:rPr>
      </w:pPr>
      <w:del w:id="321" w:author="Jaanika Jürimäe" w:date="2024-09-10T15:41:00Z">
        <w:r w:rsidDel="002D520A">
          <w:rPr>
            <w:sz w:val="24"/>
            <w:szCs w:val="24"/>
            <w:lang w:val="et-EE"/>
          </w:rPr>
          <w:delText>Asukoht:</w:delText>
        </w:r>
        <w:r w:rsidDel="002D520A">
          <w:rPr>
            <w:sz w:val="24"/>
            <w:szCs w:val="24"/>
            <w:lang w:val="et-EE"/>
          </w:rPr>
          <w:tab/>
        </w:r>
        <w:r w:rsidDel="002D520A">
          <w:rPr>
            <w:sz w:val="24"/>
            <w:szCs w:val="24"/>
            <w:lang w:val="et-EE"/>
          </w:rPr>
          <w:tab/>
          <w:delText>___________________</w:delText>
        </w:r>
      </w:del>
    </w:p>
    <w:p w14:paraId="4D09377E" w14:textId="569DA72B" w:rsidR="004B6879" w:rsidDel="002D520A" w:rsidRDefault="004B6879" w:rsidP="004B6879">
      <w:pPr>
        <w:jc w:val="both"/>
        <w:rPr>
          <w:del w:id="322" w:author="Jaanika Jürimäe" w:date="2024-09-10T15:41:00Z"/>
          <w:sz w:val="24"/>
          <w:szCs w:val="24"/>
          <w:lang w:val="et-EE"/>
        </w:rPr>
      </w:pPr>
      <w:del w:id="323" w:author="Jaanika Jürimäe" w:date="2024-09-10T15:41:00Z">
        <w:r w:rsidDel="002D520A">
          <w:rPr>
            <w:sz w:val="24"/>
            <w:szCs w:val="24"/>
            <w:lang w:val="et-EE"/>
          </w:rPr>
          <w:delText>Registrikood:</w:delText>
        </w:r>
        <w:r w:rsidDel="002D520A">
          <w:rPr>
            <w:sz w:val="24"/>
            <w:szCs w:val="24"/>
            <w:lang w:val="et-EE"/>
          </w:rPr>
          <w:tab/>
        </w:r>
        <w:r w:rsidDel="002D520A">
          <w:rPr>
            <w:sz w:val="24"/>
            <w:szCs w:val="24"/>
            <w:lang w:val="et-EE"/>
          </w:rPr>
          <w:tab/>
          <w:delText>___________________</w:delText>
        </w:r>
      </w:del>
    </w:p>
    <w:p w14:paraId="75A2B7BC" w14:textId="4C8F8776" w:rsidR="004B6879" w:rsidDel="002D520A" w:rsidRDefault="004B6879" w:rsidP="004B6879">
      <w:pPr>
        <w:jc w:val="both"/>
        <w:rPr>
          <w:del w:id="324" w:author="Jaanika Jürimäe" w:date="2024-09-10T15:41:00Z"/>
          <w:sz w:val="24"/>
          <w:szCs w:val="24"/>
          <w:lang w:val="et-EE"/>
        </w:rPr>
      </w:pPr>
      <w:del w:id="325" w:author="Jaanika Jürimäe" w:date="2024-09-10T15:41:00Z">
        <w:r w:rsidDel="002D520A">
          <w:rPr>
            <w:sz w:val="24"/>
            <w:szCs w:val="24"/>
            <w:lang w:val="et-EE"/>
          </w:rPr>
          <w:delText>E-posti aadress:</w:delText>
        </w:r>
      </w:del>
    </w:p>
    <w:p w14:paraId="7E6F94C3" w14:textId="4C1B7DC9" w:rsidR="004B6879" w:rsidDel="002D520A" w:rsidRDefault="004B6879" w:rsidP="004B6879">
      <w:pPr>
        <w:jc w:val="both"/>
        <w:rPr>
          <w:del w:id="326" w:author="Jaanika Jürimäe" w:date="2024-09-10T15:41:00Z"/>
          <w:sz w:val="24"/>
          <w:szCs w:val="24"/>
          <w:lang w:val="et-EE"/>
        </w:rPr>
      </w:pPr>
      <w:del w:id="327" w:author="Jaanika Jürimäe" w:date="2024-09-10T15:41:00Z">
        <w:r w:rsidDel="002D520A">
          <w:rPr>
            <w:sz w:val="24"/>
            <w:szCs w:val="24"/>
            <w:lang w:val="et-EE"/>
          </w:rPr>
          <w:delText>Volitatud esindaja:</w:delText>
        </w:r>
        <w:r w:rsidDel="002D520A">
          <w:rPr>
            <w:sz w:val="24"/>
            <w:szCs w:val="24"/>
            <w:lang w:val="et-EE"/>
          </w:rPr>
          <w:tab/>
          <w:delText>___________________</w:delText>
        </w:r>
      </w:del>
    </w:p>
    <w:p w14:paraId="19AB0B95" w14:textId="55B55C76" w:rsidR="004B6879" w:rsidDel="002D520A" w:rsidRDefault="004B6879" w:rsidP="004B6879">
      <w:pPr>
        <w:jc w:val="both"/>
        <w:rPr>
          <w:del w:id="328" w:author="Jaanika Jürimäe" w:date="2024-09-10T15:41:00Z"/>
          <w:sz w:val="24"/>
          <w:szCs w:val="24"/>
          <w:lang w:val="et-EE"/>
        </w:rPr>
      </w:pPr>
    </w:p>
    <w:p w14:paraId="51E807A7" w14:textId="000C24BE" w:rsidR="004B6879" w:rsidDel="002D520A" w:rsidRDefault="004B6879" w:rsidP="004B6879">
      <w:pPr>
        <w:jc w:val="both"/>
        <w:rPr>
          <w:del w:id="329" w:author="Jaanika Jürimäe" w:date="2024-09-10T15:41:00Z"/>
          <w:sz w:val="24"/>
          <w:szCs w:val="24"/>
          <w:lang w:val="et-EE"/>
        </w:rPr>
      </w:pPr>
      <w:del w:id="330" w:author="Jaanika Jürimäe" w:date="2024-09-10T15:41:00Z">
        <w:r w:rsidDel="002D520A">
          <w:rPr>
            <w:sz w:val="24"/>
            <w:szCs w:val="24"/>
            <w:lang w:val="et-EE"/>
          </w:rPr>
          <w:delText>Garantii saaja:</w:delText>
        </w:r>
        <w:r w:rsidDel="002D520A">
          <w:rPr>
            <w:sz w:val="24"/>
            <w:szCs w:val="24"/>
            <w:lang w:val="et-EE"/>
          </w:rPr>
          <w:tab/>
        </w:r>
        <w:r w:rsidDel="002D520A">
          <w:rPr>
            <w:b/>
            <w:sz w:val="24"/>
            <w:szCs w:val="24"/>
            <w:lang w:val="et-EE"/>
          </w:rPr>
          <w:tab/>
        </w:r>
        <w:r w:rsidDel="002D520A">
          <w:rPr>
            <w:sz w:val="24"/>
            <w:szCs w:val="24"/>
            <w:lang w:val="et-EE"/>
          </w:rPr>
          <w:delText>Transpordiamet</w:delText>
        </w:r>
      </w:del>
    </w:p>
    <w:p w14:paraId="4D7A782B" w14:textId="73824B9C" w:rsidR="004B6879" w:rsidDel="002D520A" w:rsidRDefault="004B6879" w:rsidP="004B6879">
      <w:pPr>
        <w:jc w:val="both"/>
        <w:rPr>
          <w:del w:id="331" w:author="Jaanika Jürimäe" w:date="2024-09-10T15:41:00Z"/>
          <w:sz w:val="24"/>
          <w:szCs w:val="24"/>
          <w:lang w:val="et-EE"/>
        </w:rPr>
      </w:pPr>
      <w:del w:id="332" w:author="Jaanika Jürimäe" w:date="2024-09-10T15:41:00Z">
        <w:r w:rsidDel="002D520A">
          <w:rPr>
            <w:sz w:val="24"/>
            <w:szCs w:val="24"/>
            <w:lang w:val="et-EE"/>
          </w:rPr>
          <w:delText>Asukoht:</w:delText>
        </w:r>
        <w:r w:rsidDel="002D520A">
          <w:rPr>
            <w:sz w:val="24"/>
            <w:szCs w:val="24"/>
            <w:lang w:val="et-EE"/>
          </w:rPr>
          <w:tab/>
        </w:r>
        <w:r w:rsidDel="002D520A">
          <w:rPr>
            <w:sz w:val="24"/>
            <w:szCs w:val="24"/>
            <w:lang w:val="et-EE"/>
          </w:rPr>
          <w:tab/>
          <w:delText>Valge 4, 11413 Tallinn</w:delText>
        </w:r>
      </w:del>
    </w:p>
    <w:p w14:paraId="6E60F60A" w14:textId="311856C0" w:rsidR="004B6879" w:rsidDel="002D520A" w:rsidRDefault="004B6879" w:rsidP="004B6879">
      <w:pPr>
        <w:jc w:val="both"/>
        <w:rPr>
          <w:del w:id="333" w:author="Jaanika Jürimäe" w:date="2024-09-10T15:41:00Z"/>
          <w:sz w:val="24"/>
          <w:szCs w:val="24"/>
          <w:lang w:val="et-EE"/>
        </w:rPr>
      </w:pPr>
      <w:del w:id="334" w:author="Jaanika Jürimäe" w:date="2024-09-10T15:41:00Z">
        <w:r w:rsidDel="002D520A">
          <w:rPr>
            <w:sz w:val="24"/>
            <w:szCs w:val="24"/>
            <w:lang w:val="et-EE"/>
          </w:rPr>
          <w:delText>Registrikood:</w:delText>
        </w:r>
        <w:r w:rsidDel="002D520A">
          <w:rPr>
            <w:sz w:val="24"/>
            <w:szCs w:val="24"/>
            <w:lang w:val="et-EE"/>
          </w:rPr>
          <w:tab/>
        </w:r>
        <w:r w:rsidDel="002D520A">
          <w:rPr>
            <w:sz w:val="24"/>
            <w:szCs w:val="24"/>
            <w:lang w:val="et-EE"/>
          </w:rPr>
          <w:tab/>
          <w:delText>70001490</w:delText>
        </w:r>
      </w:del>
    </w:p>
    <w:p w14:paraId="18CBD778" w14:textId="0DC4CCBC" w:rsidR="004B6879" w:rsidDel="002D520A" w:rsidRDefault="004B6879" w:rsidP="004B6879">
      <w:pPr>
        <w:jc w:val="both"/>
        <w:rPr>
          <w:del w:id="335" w:author="Jaanika Jürimäe" w:date="2024-09-10T15:41:00Z"/>
          <w:sz w:val="24"/>
          <w:szCs w:val="24"/>
          <w:lang w:val="et-EE"/>
        </w:rPr>
      </w:pPr>
    </w:p>
    <w:p w14:paraId="5F15D78E" w14:textId="57C4F208" w:rsidR="004B6879" w:rsidDel="002D520A" w:rsidRDefault="004B6879" w:rsidP="004B6879">
      <w:pPr>
        <w:jc w:val="both"/>
        <w:rPr>
          <w:del w:id="336" w:author="Jaanika Jürimäe" w:date="2024-09-10T15:41:00Z"/>
          <w:sz w:val="24"/>
          <w:szCs w:val="24"/>
          <w:lang w:val="et-EE"/>
        </w:rPr>
      </w:pPr>
      <w:del w:id="337" w:author="Jaanika Jürimäe" w:date="2024-09-10T15:41:00Z">
        <w:r w:rsidDel="002D520A">
          <w:rPr>
            <w:sz w:val="24"/>
            <w:szCs w:val="24"/>
            <w:lang w:val="et-EE"/>
          </w:rPr>
          <w:delText>Garantii tellija(d):</w:delText>
        </w:r>
        <w:r w:rsidDel="002D520A">
          <w:rPr>
            <w:sz w:val="24"/>
            <w:szCs w:val="24"/>
            <w:lang w:val="et-EE"/>
          </w:rPr>
          <w:tab/>
          <w:delText xml:space="preserve">___________________ </w:delText>
        </w:r>
      </w:del>
    </w:p>
    <w:p w14:paraId="63FB4EEE" w14:textId="6637ADF3" w:rsidR="004B6879" w:rsidDel="002D520A" w:rsidRDefault="004B6879" w:rsidP="004B6879">
      <w:pPr>
        <w:jc w:val="both"/>
        <w:rPr>
          <w:del w:id="338" w:author="Jaanika Jürimäe" w:date="2024-09-10T15:41:00Z"/>
          <w:sz w:val="24"/>
          <w:szCs w:val="24"/>
          <w:lang w:val="et-EE"/>
        </w:rPr>
      </w:pPr>
      <w:del w:id="339" w:author="Jaanika Jürimäe" w:date="2024-09-10T15:41:00Z">
        <w:r w:rsidDel="002D520A">
          <w:rPr>
            <w:sz w:val="24"/>
            <w:szCs w:val="24"/>
            <w:lang w:val="et-EE"/>
          </w:rPr>
          <w:delText>Asukoht:</w:delText>
        </w:r>
        <w:r w:rsidDel="002D520A">
          <w:rPr>
            <w:sz w:val="24"/>
            <w:szCs w:val="24"/>
            <w:lang w:val="et-EE"/>
          </w:rPr>
          <w:tab/>
        </w:r>
        <w:r w:rsidDel="002D520A">
          <w:rPr>
            <w:sz w:val="24"/>
            <w:szCs w:val="24"/>
            <w:lang w:val="et-EE"/>
          </w:rPr>
          <w:tab/>
          <w:delText>___________________</w:delText>
        </w:r>
      </w:del>
    </w:p>
    <w:p w14:paraId="3B0FF354" w14:textId="3E4D793D" w:rsidR="004B6879" w:rsidDel="002D520A" w:rsidRDefault="004B6879" w:rsidP="004B6879">
      <w:pPr>
        <w:jc w:val="both"/>
        <w:rPr>
          <w:del w:id="340" w:author="Jaanika Jürimäe" w:date="2024-09-10T15:41:00Z"/>
          <w:sz w:val="24"/>
          <w:szCs w:val="24"/>
          <w:lang w:val="et-EE"/>
        </w:rPr>
      </w:pPr>
      <w:del w:id="341" w:author="Jaanika Jürimäe" w:date="2024-09-10T15:41:00Z">
        <w:r w:rsidDel="002D520A">
          <w:rPr>
            <w:sz w:val="24"/>
            <w:szCs w:val="24"/>
            <w:lang w:val="et-EE"/>
          </w:rPr>
          <w:delText>Registrikood:</w:delText>
        </w:r>
        <w:r w:rsidDel="002D520A">
          <w:rPr>
            <w:sz w:val="24"/>
            <w:szCs w:val="24"/>
            <w:lang w:val="et-EE"/>
          </w:rPr>
          <w:tab/>
        </w:r>
        <w:r w:rsidDel="002D520A">
          <w:rPr>
            <w:sz w:val="24"/>
            <w:szCs w:val="24"/>
            <w:lang w:val="et-EE"/>
          </w:rPr>
          <w:tab/>
          <w:delText>___________________</w:delText>
        </w:r>
      </w:del>
    </w:p>
    <w:p w14:paraId="6DF6A272" w14:textId="3D30F819" w:rsidR="004B6879" w:rsidDel="002D520A" w:rsidRDefault="004B6879" w:rsidP="004B6879">
      <w:pPr>
        <w:jc w:val="both"/>
        <w:rPr>
          <w:del w:id="342" w:author="Jaanika Jürimäe" w:date="2024-09-10T15:41:00Z"/>
          <w:sz w:val="24"/>
          <w:szCs w:val="24"/>
          <w:lang w:val="et-EE"/>
        </w:rPr>
      </w:pPr>
    </w:p>
    <w:p w14:paraId="29C2F3D0" w14:textId="1AAA9B58" w:rsidR="004B6879" w:rsidDel="002D520A" w:rsidRDefault="004B6879" w:rsidP="004B6879">
      <w:pPr>
        <w:jc w:val="both"/>
        <w:rPr>
          <w:del w:id="343" w:author="Jaanika Jürimäe" w:date="2024-09-10T15:41:00Z"/>
          <w:sz w:val="24"/>
          <w:szCs w:val="24"/>
          <w:lang w:val="et-EE"/>
        </w:rPr>
      </w:pPr>
    </w:p>
    <w:p w14:paraId="37104AE7" w14:textId="516B6919" w:rsidR="004B6879" w:rsidDel="002D520A" w:rsidRDefault="004B6879" w:rsidP="004B6879">
      <w:pPr>
        <w:pStyle w:val="ListParagraph"/>
        <w:widowControl/>
        <w:numPr>
          <w:ilvl w:val="0"/>
          <w:numId w:val="11"/>
        </w:numPr>
        <w:adjustRightInd/>
        <w:spacing w:after="200" w:line="276" w:lineRule="auto"/>
        <w:ind w:left="567" w:hanging="425"/>
        <w:rPr>
          <w:del w:id="344" w:author="Jaanika Jürimäe" w:date="2024-09-10T15:41:00Z"/>
          <w:szCs w:val="24"/>
          <w:lang w:val="et-EE"/>
        </w:rPr>
      </w:pPr>
      <w:del w:id="345" w:author="Jaanika Jürimäe" w:date="2024-09-10T15:41:00Z">
        <w:r w:rsidDel="002D520A">
          <w:rPr>
            <w:szCs w:val="24"/>
            <w:lang w:val="et-EE"/>
          </w:rPr>
          <w:delText xml:space="preserve">Garant on teadlik, et Garantii tellija on sõlminud Garantii saajaga ________________ 20___.a ristumiskoha </w:delText>
        </w:r>
        <w:r w:rsidRPr="002D412F" w:rsidDel="002D520A">
          <w:rPr>
            <w:szCs w:val="24"/>
            <w:lang w:val="et-EE"/>
          </w:rPr>
          <w:delText>projekteerimise</w:delText>
        </w:r>
      </w:del>
      <w:del w:id="346" w:author="Jaanika Jürimäe" w:date="2024-09-10T15:40:00Z">
        <w:r w:rsidRPr="002D412F" w:rsidDel="002D520A">
          <w:rPr>
            <w:szCs w:val="24"/>
            <w:lang w:val="et-EE"/>
          </w:rPr>
          <w:delText>-ehitamise</w:delText>
        </w:r>
      </w:del>
      <w:del w:id="347" w:author="Jaanika Jürimäe" w:date="2024-09-10T15:41:00Z">
        <w:r w:rsidDel="002D520A">
          <w:rPr>
            <w:szCs w:val="24"/>
            <w:lang w:val="et-EE"/>
          </w:rPr>
          <w:delText xml:space="preserve"> koostöölepingu (edaspidi Leping), mille kohaselt on Garantii tellija kohustatud esitama oma kohustuste täitmise tagamiseks Garantii saajale garantii. Garantii tagab Garantii saajale rahalise hüvitise maksmise juhul, kui Garantii tellija rikub Lepingust tulenevaid kohustusi.</w:delText>
        </w:r>
      </w:del>
    </w:p>
    <w:p w14:paraId="07165FAE" w14:textId="20ABCA70" w:rsidR="004B6879" w:rsidDel="002D520A" w:rsidRDefault="004B6879" w:rsidP="004B6879">
      <w:pPr>
        <w:ind w:left="567" w:hanging="425"/>
        <w:jc w:val="both"/>
        <w:rPr>
          <w:del w:id="348" w:author="Jaanika Jürimäe" w:date="2024-09-10T15:41:00Z"/>
          <w:sz w:val="24"/>
          <w:szCs w:val="24"/>
          <w:lang w:val="et-EE"/>
        </w:rPr>
      </w:pPr>
    </w:p>
    <w:p w14:paraId="00614EF0" w14:textId="06E6FAEA" w:rsidR="004B6879" w:rsidDel="002D520A" w:rsidRDefault="004B6879" w:rsidP="004B6879">
      <w:pPr>
        <w:pStyle w:val="ListParagraph"/>
        <w:widowControl/>
        <w:numPr>
          <w:ilvl w:val="0"/>
          <w:numId w:val="11"/>
        </w:numPr>
        <w:adjustRightInd/>
        <w:spacing w:after="200" w:line="276" w:lineRule="auto"/>
        <w:ind w:left="567" w:hanging="425"/>
        <w:rPr>
          <w:del w:id="349" w:author="Jaanika Jürimäe" w:date="2024-09-10T15:41:00Z"/>
          <w:szCs w:val="24"/>
          <w:lang w:val="et-EE"/>
        </w:rPr>
      </w:pPr>
      <w:del w:id="350" w:author="Jaanika Jürimäe" w:date="2024-09-10T15:41:00Z">
        <w:r w:rsidDel="002D520A">
          <w:rPr>
            <w:szCs w:val="24"/>
            <w:lang w:val="et-EE"/>
          </w:rPr>
          <w:delText xml:space="preserve">Garant garanteerib Garantii saajale kuni ________________ euro (EUR) suuruse summa (edaspidi Garantiisumma) tasumise Garantiikirjas toodud tingimustel. </w:delText>
        </w:r>
      </w:del>
    </w:p>
    <w:p w14:paraId="301DED8F" w14:textId="6634A312" w:rsidR="004B6879" w:rsidDel="002D520A" w:rsidRDefault="004B6879" w:rsidP="004B6879">
      <w:pPr>
        <w:ind w:left="567" w:hanging="425"/>
        <w:jc w:val="both"/>
        <w:rPr>
          <w:del w:id="351" w:author="Jaanika Jürimäe" w:date="2024-09-10T15:41:00Z"/>
          <w:sz w:val="24"/>
          <w:szCs w:val="24"/>
          <w:lang w:val="et-EE"/>
        </w:rPr>
      </w:pPr>
    </w:p>
    <w:p w14:paraId="072F4C6A" w14:textId="78F1BDDD" w:rsidR="004B6879" w:rsidDel="002D520A" w:rsidRDefault="004B6879" w:rsidP="004B6879">
      <w:pPr>
        <w:pStyle w:val="ListParagraph"/>
        <w:widowControl/>
        <w:numPr>
          <w:ilvl w:val="0"/>
          <w:numId w:val="11"/>
        </w:numPr>
        <w:adjustRightInd/>
        <w:spacing w:after="200" w:line="276" w:lineRule="auto"/>
        <w:ind w:left="567" w:hanging="425"/>
        <w:rPr>
          <w:del w:id="352" w:author="Jaanika Jürimäe" w:date="2024-09-10T15:41:00Z"/>
          <w:szCs w:val="24"/>
          <w:lang w:val="et-EE"/>
        </w:rPr>
      </w:pPr>
      <w:del w:id="353" w:author="Jaanika Jürimäe" w:date="2024-09-10T15:41:00Z">
        <w:r w:rsidDel="002D520A">
          <w:rPr>
            <w:szCs w:val="24"/>
            <w:lang w:val="et-EE"/>
          </w:rPr>
          <w:delText>Garantiikirja alusel väljamakse saamiseks peab Garantii saaja esitama Garandile kirjaliku või digitaalselt allkirjastatud nõude, milles on toodud:</w:delText>
        </w:r>
      </w:del>
    </w:p>
    <w:p w14:paraId="3C93289E" w14:textId="40DC63EC" w:rsidR="004B6879" w:rsidDel="002D520A" w:rsidRDefault="004B6879" w:rsidP="004B6879">
      <w:pPr>
        <w:pStyle w:val="ListParagraph"/>
        <w:widowControl/>
        <w:numPr>
          <w:ilvl w:val="1"/>
          <w:numId w:val="11"/>
        </w:numPr>
        <w:adjustRightInd/>
        <w:spacing w:after="200" w:line="276" w:lineRule="auto"/>
        <w:ind w:left="567" w:hanging="425"/>
        <w:rPr>
          <w:del w:id="354" w:author="Jaanika Jürimäe" w:date="2024-09-10T15:41:00Z"/>
          <w:szCs w:val="24"/>
          <w:lang w:val="et-EE"/>
        </w:rPr>
      </w:pPr>
      <w:del w:id="355" w:author="Jaanika Jürimäe" w:date="2024-09-10T15:41:00Z">
        <w:r w:rsidDel="002D520A">
          <w:rPr>
            <w:szCs w:val="24"/>
            <w:lang w:val="et-EE"/>
          </w:rPr>
          <w:delText>Garantii tellija poolse Lepingu rikkumise kirjeldus ja viide Garantiikirja numbrile;</w:delText>
        </w:r>
      </w:del>
    </w:p>
    <w:p w14:paraId="748A1262" w14:textId="2547742D" w:rsidR="004B6879" w:rsidDel="002D520A" w:rsidRDefault="004B6879" w:rsidP="004B6879">
      <w:pPr>
        <w:pStyle w:val="ListParagraph"/>
        <w:widowControl/>
        <w:numPr>
          <w:ilvl w:val="1"/>
          <w:numId w:val="11"/>
        </w:numPr>
        <w:adjustRightInd/>
        <w:spacing w:after="200" w:line="276" w:lineRule="auto"/>
        <w:ind w:left="567" w:hanging="425"/>
        <w:rPr>
          <w:del w:id="356" w:author="Jaanika Jürimäe" w:date="2024-09-10T15:41:00Z"/>
          <w:szCs w:val="24"/>
          <w:lang w:val="et-EE"/>
        </w:rPr>
      </w:pPr>
      <w:del w:id="357" w:author="Jaanika Jürimäe" w:date="2024-09-10T15:41:00Z">
        <w:r w:rsidDel="002D520A">
          <w:rPr>
            <w:szCs w:val="24"/>
            <w:lang w:val="et-EE"/>
          </w:rPr>
          <w:delText>Garandilt taotletava väljamakse summa.</w:delText>
        </w:r>
      </w:del>
    </w:p>
    <w:p w14:paraId="6FF02366" w14:textId="4140AE8D" w:rsidR="004B6879" w:rsidDel="002D520A" w:rsidRDefault="004B6879" w:rsidP="004B6879">
      <w:pPr>
        <w:ind w:left="567" w:hanging="425"/>
        <w:jc w:val="both"/>
        <w:rPr>
          <w:del w:id="358" w:author="Jaanika Jürimäe" w:date="2024-09-10T15:41:00Z"/>
          <w:sz w:val="24"/>
          <w:szCs w:val="24"/>
          <w:lang w:val="et-EE"/>
        </w:rPr>
      </w:pPr>
    </w:p>
    <w:p w14:paraId="6A8AEC2D" w14:textId="4E587676" w:rsidR="004B6879" w:rsidDel="002D520A" w:rsidRDefault="004B6879" w:rsidP="004B6879">
      <w:pPr>
        <w:pStyle w:val="ListParagraph"/>
        <w:widowControl/>
        <w:numPr>
          <w:ilvl w:val="0"/>
          <w:numId w:val="11"/>
        </w:numPr>
        <w:adjustRightInd/>
        <w:spacing w:after="200" w:line="276" w:lineRule="auto"/>
        <w:ind w:left="567" w:hanging="425"/>
        <w:rPr>
          <w:del w:id="359" w:author="Jaanika Jürimäe" w:date="2024-09-10T15:41:00Z"/>
          <w:szCs w:val="24"/>
          <w:lang w:val="et-EE"/>
        </w:rPr>
      </w:pPr>
      <w:del w:id="360" w:author="Jaanika Jürimäe" w:date="2024-09-10T15:41:00Z">
        <w:r w:rsidDel="002D520A">
          <w:rPr>
            <w:szCs w:val="24"/>
            <w:lang w:val="et-EE"/>
          </w:rPr>
          <w:delText>Garant kannab Garantiikirja alusel tasumisele kuuluvad summad Garantii saaja nõudes näidatud kontole 14 päeva jooksul Garantii saajalt punktis 3 toodud nõude saamisest. Kirjalikus vormis esitatud nõue peab olema üle antud allkirja vastu või saadetud posti teel tähitud teatisega Garandi aadressil. Digitaalselt allkirjastatud nõue peab olema edastatud Garandi e-posti aadressile.</w:delText>
        </w:r>
      </w:del>
    </w:p>
    <w:p w14:paraId="6E935861" w14:textId="32C563A3" w:rsidR="004B6879" w:rsidDel="002D520A" w:rsidRDefault="004B6879" w:rsidP="004B6879">
      <w:pPr>
        <w:ind w:left="567" w:hanging="425"/>
        <w:jc w:val="both"/>
        <w:rPr>
          <w:del w:id="361" w:author="Jaanika Jürimäe" w:date="2024-09-10T15:41:00Z"/>
          <w:sz w:val="24"/>
          <w:szCs w:val="24"/>
          <w:lang w:val="et-EE"/>
        </w:rPr>
      </w:pPr>
    </w:p>
    <w:p w14:paraId="25B27FDE" w14:textId="7069DC78" w:rsidR="004B6879" w:rsidDel="002D520A" w:rsidRDefault="004B6879" w:rsidP="004B6879">
      <w:pPr>
        <w:pStyle w:val="ListParagraph"/>
        <w:widowControl/>
        <w:numPr>
          <w:ilvl w:val="0"/>
          <w:numId w:val="11"/>
        </w:numPr>
        <w:adjustRightInd/>
        <w:spacing w:after="200" w:line="276" w:lineRule="auto"/>
        <w:ind w:left="567" w:hanging="425"/>
        <w:rPr>
          <w:del w:id="362" w:author="Jaanika Jürimäe" w:date="2024-09-10T15:41:00Z"/>
          <w:szCs w:val="24"/>
          <w:lang w:val="et-EE"/>
        </w:rPr>
      </w:pPr>
      <w:del w:id="363" w:author="Jaanika Jürimäe" w:date="2024-09-10T15:41:00Z">
        <w:r w:rsidDel="002D520A">
          <w:rPr>
            <w:szCs w:val="24"/>
            <w:lang w:val="et-EE"/>
          </w:rPr>
          <w:delText xml:space="preserve">Garantiikiri jõustub alates selle allakirjutamisest ja kehtib kuni __________________ 20___.a, hiljemalt millisel kuupäeval peab Garant olema Garantiikirja tingimustele vastava nõude kätte saanud. </w:delText>
        </w:r>
      </w:del>
    </w:p>
    <w:p w14:paraId="4BE04097" w14:textId="283BCCD3" w:rsidR="004B6879" w:rsidDel="002D520A" w:rsidRDefault="004B6879" w:rsidP="004B6879">
      <w:pPr>
        <w:ind w:left="567" w:hanging="425"/>
        <w:jc w:val="both"/>
        <w:rPr>
          <w:del w:id="364" w:author="Jaanika Jürimäe" w:date="2024-09-10T15:41:00Z"/>
          <w:sz w:val="24"/>
          <w:szCs w:val="24"/>
          <w:lang w:val="et-EE"/>
        </w:rPr>
      </w:pPr>
    </w:p>
    <w:p w14:paraId="751AABA2" w14:textId="01311F48" w:rsidR="004B6879" w:rsidDel="002D520A" w:rsidRDefault="004B6879" w:rsidP="004B6879">
      <w:pPr>
        <w:pStyle w:val="ListParagraph"/>
        <w:widowControl/>
        <w:numPr>
          <w:ilvl w:val="0"/>
          <w:numId w:val="11"/>
        </w:numPr>
        <w:adjustRightInd/>
        <w:spacing w:after="200" w:line="276" w:lineRule="auto"/>
        <w:ind w:left="567" w:hanging="425"/>
        <w:rPr>
          <w:del w:id="365" w:author="Jaanika Jürimäe" w:date="2024-09-10T15:41:00Z"/>
          <w:szCs w:val="24"/>
          <w:lang w:val="et-EE"/>
        </w:rPr>
      </w:pPr>
      <w:del w:id="366" w:author="Jaanika Jürimäe" w:date="2024-09-10T15:41:00Z">
        <w:r w:rsidDel="002D520A">
          <w:rPr>
            <w:szCs w:val="24"/>
            <w:lang w:val="et-EE"/>
          </w:rPr>
          <w:lastRenderedPageBreak/>
          <w:delText xml:space="preserve">Kui Garant teeb Garantiikirja alusel osalise väljamakse, siis väheneb Garantiisumma Garandi poolt väljamakstud summa võrra automaatselt. </w:delText>
        </w:r>
      </w:del>
    </w:p>
    <w:p w14:paraId="1B374A55" w14:textId="5489C37A" w:rsidR="004B6879" w:rsidDel="002D520A" w:rsidRDefault="004B6879" w:rsidP="004B6879">
      <w:pPr>
        <w:ind w:left="567" w:hanging="425"/>
        <w:jc w:val="both"/>
        <w:rPr>
          <w:del w:id="367" w:author="Jaanika Jürimäe" w:date="2024-09-10T15:41:00Z"/>
          <w:sz w:val="24"/>
          <w:szCs w:val="24"/>
          <w:lang w:val="et-EE"/>
        </w:rPr>
      </w:pPr>
    </w:p>
    <w:p w14:paraId="332B68AF" w14:textId="2A862961" w:rsidR="004B6879" w:rsidDel="002D520A" w:rsidRDefault="004B6879" w:rsidP="004B6879">
      <w:pPr>
        <w:pStyle w:val="ListParagraph"/>
        <w:widowControl/>
        <w:numPr>
          <w:ilvl w:val="0"/>
          <w:numId w:val="11"/>
        </w:numPr>
        <w:adjustRightInd/>
        <w:spacing w:after="120" w:line="276" w:lineRule="auto"/>
        <w:ind w:left="567" w:hanging="425"/>
        <w:rPr>
          <w:del w:id="368" w:author="Jaanika Jürimäe" w:date="2024-09-10T15:41:00Z"/>
          <w:szCs w:val="24"/>
          <w:lang w:val="et-EE"/>
        </w:rPr>
      </w:pPr>
      <w:del w:id="369" w:author="Jaanika Jürimäe" w:date="2024-09-10T15:41:00Z">
        <w:r w:rsidDel="002D520A">
          <w:rPr>
            <w:szCs w:val="24"/>
            <w:lang w:val="et-EE"/>
          </w:rPr>
          <w:delText>Garantiikiri lõpeb enne Garantiikirja punktis 5 näidatud kuupäeva, kui:</w:delText>
        </w:r>
      </w:del>
    </w:p>
    <w:p w14:paraId="235BD832" w14:textId="412F7522" w:rsidR="004B6879" w:rsidDel="002D520A" w:rsidRDefault="004B6879" w:rsidP="004B6879">
      <w:pPr>
        <w:ind w:left="567" w:hanging="425"/>
        <w:jc w:val="both"/>
        <w:rPr>
          <w:del w:id="370" w:author="Jaanika Jürimäe" w:date="2024-09-10T15:41:00Z"/>
          <w:sz w:val="24"/>
          <w:szCs w:val="24"/>
          <w:lang w:val="et-EE"/>
        </w:rPr>
      </w:pPr>
      <w:del w:id="371" w:author="Jaanika Jürimäe" w:date="2024-09-10T15:41:00Z">
        <w:r w:rsidDel="002D520A">
          <w:rPr>
            <w:sz w:val="24"/>
            <w:szCs w:val="24"/>
            <w:lang w:val="et-EE"/>
          </w:rPr>
          <w:delText>a)</w:delText>
        </w:r>
        <w:r w:rsidDel="002D520A">
          <w:rPr>
            <w:b/>
            <w:sz w:val="24"/>
            <w:szCs w:val="24"/>
            <w:lang w:val="et-EE"/>
          </w:rPr>
          <w:delText xml:space="preserve">    </w:delText>
        </w:r>
        <w:r w:rsidDel="002D520A">
          <w:rPr>
            <w:sz w:val="24"/>
            <w:szCs w:val="24"/>
            <w:lang w:val="et-EE"/>
          </w:rPr>
          <w:delText>Garant maksab Garantii saajale välja kogu Garantiisumma või</w:delText>
        </w:r>
      </w:del>
    </w:p>
    <w:p w14:paraId="1581A8BE" w14:textId="6B1E2665" w:rsidR="004B6879" w:rsidDel="002D520A" w:rsidRDefault="004B6879" w:rsidP="004B6879">
      <w:pPr>
        <w:tabs>
          <w:tab w:val="left" w:pos="851"/>
        </w:tabs>
        <w:ind w:left="567" w:hanging="425"/>
        <w:jc w:val="both"/>
        <w:rPr>
          <w:del w:id="372" w:author="Jaanika Jürimäe" w:date="2024-09-10T15:41:00Z"/>
          <w:sz w:val="24"/>
          <w:szCs w:val="24"/>
          <w:lang w:val="et-EE"/>
        </w:rPr>
      </w:pPr>
      <w:del w:id="373" w:author="Jaanika Jürimäe" w:date="2024-09-10T15:41:00Z">
        <w:r w:rsidDel="002D520A">
          <w:rPr>
            <w:sz w:val="24"/>
            <w:szCs w:val="24"/>
            <w:lang w:val="et-EE"/>
          </w:rPr>
          <w:delText>b)</w:delText>
        </w:r>
        <w:r w:rsidDel="002D520A">
          <w:rPr>
            <w:b/>
            <w:sz w:val="24"/>
            <w:szCs w:val="24"/>
            <w:lang w:val="et-EE"/>
          </w:rPr>
          <w:delText xml:space="preserve"> </w:delText>
        </w:r>
        <w:r w:rsidDel="002D520A">
          <w:rPr>
            <w:sz w:val="24"/>
            <w:szCs w:val="24"/>
            <w:lang w:val="et-EE"/>
          </w:rPr>
          <w:delText xml:space="preserve">Garantii saaja loobub Garantiikirjast tulenevatest õigustest, esitades Garandile Garantiikirjas toodud aadressile sellekohase kirjaliku või digitaalselt allkirjastatud kinnituse. </w:delText>
        </w:r>
      </w:del>
    </w:p>
    <w:p w14:paraId="2A334BCE" w14:textId="7EB3D7DD" w:rsidR="004B6879" w:rsidDel="002D520A" w:rsidRDefault="004B6879" w:rsidP="004B6879">
      <w:pPr>
        <w:ind w:left="567" w:hanging="425"/>
        <w:jc w:val="both"/>
        <w:rPr>
          <w:del w:id="374" w:author="Jaanika Jürimäe" w:date="2024-09-10T15:41:00Z"/>
          <w:sz w:val="24"/>
          <w:szCs w:val="24"/>
          <w:lang w:val="et-EE"/>
        </w:rPr>
      </w:pPr>
    </w:p>
    <w:p w14:paraId="0CEFDBF4" w14:textId="7DF57A23" w:rsidR="004B6879" w:rsidDel="002D520A" w:rsidRDefault="004B6879" w:rsidP="004B6879">
      <w:pPr>
        <w:pStyle w:val="ListParagraph"/>
        <w:widowControl/>
        <w:numPr>
          <w:ilvl w:val="0"/>
          <w:numId w:val="11"/>
        </w:numPr>
        <w:adjustRightInd/>
        <w:spacing w:after="200" w:line="276" w:lineRule="auto"/>
        <w:ind w:left="567" w:hanging="425"/>
        <w:rPr>
          <w:del w:id="375" w:author="Jaanika Jürimäe" w:date="2024-09-10T15:41:00Z"/>
          <w:szCs w:val="24"/>
          <w:lang w:val="et-EE"/>
        </w:rPr>
      </w:pPr>
      <w:del w:id="376" w:author="Jaanika Jürimäe" w:date="2024-09-10T15:41:00Z">
        <w:r w:rsidDel="002D520A">
          <w:rPr>
            <w:szCs w:val="24"/>
            <w:lang w:val="et-EE"/>
          </w:rPr>
          <w:delText>Garantii saaja Garantiikirjast tulenevad õigused ei ole loovutatavad ilma Garandi sellekohase eelneva kirjaliku nõusolekuta.</w:delText>
        </w:r>
      </w:del>
    </w:p>
    <w:p w14:paraId="68D5E95E" w14:textId="4D5B7E1C" w:rsidR="004B6879" w:rsidDel="002D520A" w:rsidRDefault="004B6879" w:rsidP="004B6879">
      <w:pPr>
        <w:ind w:left="567" w:hanging="425"/>
        <w:jc w:val="both"/>
        <w:rPr>
          <w:del w:id="377" w:author="Jaanika Jürimäe" w:date="2024-09-10T15:41:00Z"/>
          <w:sz w:val="24"/>
          <w:szCs w:val="24"/>
          <w:lang w:val="et-EE"/>
        </w:rPr>
      </w:pPr>
    </w:p>
    <w:p w14:paraId="7166B128" w14:textId="440201D4" w:rsidR="004B6879" w:rsidDel="002D520A" w:rsidRDefault="004B6879" w:rsidP="004B6879">
      <w:pPr>
        <w:pStyle w:val="ListParagraph"/>
        <w:widowControl/>
        <w:numPr>
          <w:ilvl w:val="0"/>
          <w:numId w:val="11"/>
        </w:numPr>
        <w:adjustRightInd/>
        <w:spacing w:after="200" w:line="276" w:lineRule="auto"/>
        <w:ind w:left="567" w:hanging="425"/>
        <w:rPr>
          <w:del w:id="378" w:author="Jaanika Jürimäe" w:date="2024-09-10T15:41:00Z"/>
          <w:szCs w:val="24"/>
          <w:lang w:val="et-EE"/>
        </w:rPr>
      </w:pPr>
      <w:del w:id="379" w:author="Jaanika Jürimäe" w:date="2024-09-10T15:41:00Z">
        <w:r w:rsidDel="002D520A">
          <w:rPr>
            <w:szCs w:val="24"/>
            <w:lang w:val="et-EE"/>
          </w:rPr>
          <w:delText>Garantiikirjale kohaldatakse Eesti Vabariigi õigusnorme. Garantiikirjast tulenevad vaidlused, mida ei ole võimalik lahendada läbirääkimiste teel, lahendatakse Harju Maakohtus.</w:delText>
        </w:r>
      </w:del>
    </w:p>
    <w:p w14:paraId="0BA74EF6" w14:textId="1C0D054C" w:rsidR="004B6879" w:rsidDel="002D520A" w:rsidRDefault="004B6879" w:rsidP="004B6879">
      <w:pPr>
        <w:ind w:left="567" w:hanging="425"/>
        <w:jc w:val="both"/>
        <w:rPr>
          <w:del w:id="380" w:author="Jaanika Jürimäe" w:date="2024-09-10T15:41:00Z"/>
          <w:sz w:val="24"/>
          <w:szCs w:val="24"/>
          <w:lang w:val="et-EE"/>
        </w:rPr>
      </w:pPr>
    </w:p>
    <w:p w14:paraId="2C8CD78F" w14:textId="3A9101F0" w:rsidR="004B6879" w:rsidDel="002D520A" w:rsidRDefault="004B6879" w:rsidP="004B6879">
      <w:pPr>
        <w:ind w:left="567" w:hanging="425"/>
        <w:jc w:val="both"/>
        <w:rPr>
          <w:del w:id="381" w:author="Jaanika Jürimäe" w:date="2024-09-10T15:41:00Z"/>
          <w:sz w:val="24"/>
          <w:szCs w:val="24"/>
          <w:lang w:val="et-EE"/>
        </w:rPr>
      </w:pPr>
    </w:p>
    <w:p w14:paraId="32365886" w14:textId="0041B86E" w:rsidR="004B6879" w:rsidDel="002D520A" w:rsidRDefault="004B6879" w:rsidP="004B6879">
      <w:pPr>
        <w:ind w:left="567" w:hanging="425"/>
        <w:jc w:val="both"/>
        <w:rPr>
          <w:del w:id="382" w:author="Jaanika Jürimäe" w:date="2024-09-10T15:41:00Z"/>
          <w:sz w:val="24"/>
          <w:szCs w:val="24"/>
          <w:lang w:val="et-EE"/>
        </w:rPr>
      </w:pPr>
      <w:del w:id="383" w:author="Jaanika Jürimäe" w:date="2024-09-10T15:41:00Z">
        <w:r w:rsidDel="002D520A">
          <w:rPr>
            <w:sz w:val="24"/>
            <w:szCs w:val="24"/>
            <w:lang w:val="et-EE"/>
          </w:rPr>
          <w:delText xml:space="preserve">Garantiikirja väljastamise aeg ja koht: </w:delText>
        </w:r>
      </w:del>
    </w:p>
    <w:p w14:paraId="69EEE2C5" w14:textId="4A84E0F7" w:rsidR="004B6879" w:rsidDel="002D520A" w:rsidRDefault="004B6879" w:rsidP="004B6879">
      <w:pPr>
        <w:ind w:left="567" w:hanging="425"/>
        <w:jc w:val="both"/>
        <w:rPr>
          <w:del w:id="384" w:author="Jaanika Jürimäe" w:date="2024-09-10T15:41:00Z"/>
          <w:sz w:val="24"/>
          <w:szCs w:val="24"/>
          <w:lang w:val="et-EE"/>
        </w:rPr>
      </w:pPr>
      <w:del w:id="385" w:author="Jaanika Jürimäe" w:date="2024-09-10T15:41:00Z">
        <w:r w:rsidDel="002D520A">
          <w:rPr>
            <w:sz w:val="24"/>
            <w:szCs w:val="24"/>
            <w:lang w:val="et-EE"/>
          </w:rPr>
          <w:delText>Garandi esindajate allkirjad:</w:delText>
        </w:r>
      </w:del>
    </w:p>
    <w:commentRangeEnd w:id="311"/>
    <w:p w14:paraId="0C7E9475" w14:textId="66B7327A" w:rsidR="004B6879" w:rsidDel="002D520A" w:rsidRDefault="00450BD1" w:rsidP="004B6879">
      <w:pPr>
        <w:rPr>
          <w:del w:id="386" w:author="Jaanika Jürimäe" w:date="2024-09-10T15:41:00Z"/>
          <w:sz w:val="24"/>
          <w:szCs w:val="24"/>
        </w:rPr>
      </w:pPr>
      <w:r>
        <w:rPr>
          <w:rStyle w:val="CommentReference"/>
        </w:rPr>
        <w:commentReference w:id="311"/>
      </w:r>
    </w:p>
    <w:p w14:paraId="37F1BEC1" w14:textId="77777777" w:rsidR="007A55F9" w:rsidRPr="00092292" w:rsidRDefault="007A55F9" w:rsidP="007A55F9">
      <w:pPr>
        <w:rPr>
          <w:lang w:val="et-EE"/>
        </w:rPr>
      </w:pPr>
    </w:p>
    <w:p w14:paraId="502FB686" w14:textId="77777777" w:rsidR="007A55F9" w:rsidRPr="00092292" w:rsidRDefault="007A55F9" w:rsidP="007A55F9">
      <w:pPr>
        <w:rPr>
          <w:lang w:val="et-EE"/>
        </w:rPr>
      </w:pPr>
    </w:p>
    <w:p w14:paraId="517A14AF" w14:textId="77777777" w:rsidR="007A55F9" w:rsidRPr="00092292" w:rsidRDefault="007A55F9" w:rsidP="007A55F9">
      <w:pPr>
        <w:rPr>
          <w:lang w:val="et-EE"/>
        </w:rPr>
      </w:pPr>
    </w:p>
    <w:p w14:paraId="53786DE4" w14:textId="77777777" w:rsidR="007A55F9" w:rsidRPr="00092292" w:rsidRDefault="007A55F9" w:rsidP="007A55F9">
      <w:pPr>
        <w:rPr>
          <w:lang w:val="et-EE"/>
        </w:rPr>
      </w:pPr>
    </w:p>
    <w:p w14:paraId="4E1CA862" w14:textId="77777777" w:rsidR="007A55F9" w:rsidRPr="00092292" w:rsidRDefault="007A55F9" w:rsidP="007A55F9">
      <w:pPr>
        <w:rPr>
          <w:lang w:val="et-EE"/>
        </w:rPr>
      </w:pPr>
    </w:p>
    <w:p w14:paraId="3C74884D" w14:textId="77777777" w:rsidR="007A55F9" w:rsidRPr="00092292" w:rsidRDefault="007A55F9" w:rsidP="007A55F9">
      <w:pPr>
        <w:rPr>
          <w:lang w:val="et-EE"/>
        </w:rPr>
      </w:pPr>
    </w:p>
    <w:p w14:paraId="5D9DBD80" w14:textId="2D6F24CD" w:rsidR="004B6879" w:rsidRDefault="004B6879">
      <w:pPr>
        <w:overflowPunct/>
        <w:autoSpaceDE/>
        <w:autoSpaceDN/>
        <w:adjustRightInd/>
        <w:spacing w:after="160" w:line="259" w:lineRule="auto"/>
        <w:rPr>
          <w:lang w:val="et-EE"/>
        </w:rPr>
      </w:pPr>
      <w:r>
        <w:rPr>
          <w:lang w:val="et-EE"/>
        </w:rPr>
        <w:br w:type="page"/>
      </w:r>
    </w:p>
    <w:p w14:paraId="74E7901F" w14:textId="77777777" w:rsidR="008144FC" w:rsidRDefault="00092292" w:rsidP="001B7441">
      <w:pPr>
        <w:rPr>
          <w:b/>
          <w:bCs/>
          <w:sz w:val="24"/>
          <w:szCs w:val="24"/>
        </w:rPr>
      </w:pPr>
      <w:r w:rsidRPr="002D4E8D">
        <w:rPr>
          <w:b/>
          <w:bCs/>
          <w:sz w:val="24"/>
          <w:szCs w:val="24"/>
        </w:rPr>
        <w:lastRenderedPageBreak/>
        <w:t xml:space="preserve">LISA </w:t>
      </w:r>
      <w:r w:rsidR="0099729D">
        <w:rPr>
          <w:b/>
          <w:bCs/>
          <w:sz w:val="24"/>
          <w:szCs w:val="24"/>
        </w:rPr>
        <w:t>2</w:t>
      </w:r>
      <w:r w:rsidRPr="002D4E8D">
        <w:rPr>
          <w:b/>
          <w:bCs/>
          <w:sz w:val="24"/>
          <w:szCs w:val="24"/>
        </w:rPr>
        <w:t xml:space="preserve"> </w:t>
      </w:r>
      <w:r w:rsidR="008144FC">
        <w:rPr>
          <w:b/>
          <w:bCs/>
          <w:sz w:val="24"/>
          <w:szCs w:val="24"/>
        </w:rPr>
        <w:t>RISTUMISKOHA ASUKOHT</w:t>
      </w:r>
      <w:r w:rsidR="00BF65B3" w:rsidRPr="00BF65B3">
        <w:rPr>
          <w:b/>
          <w:bCs/>
          <w:sz w:val="24"/>
          <w:szCs w:val="24"/>
        </w:rPr>
        <w:t xml:space="preserve"> </w:t>
      </w:r>
    </w:p>
    <w:p w14:paraId="3DEC2A90" w14:textId="77777777" w:rsidR="008144FC" w:rsidRDefault="008144FC" w:rsidP="001B7441">
      <w:pPr>
        <w:rPr>
          <w:b/>
          <w:bCs/>
          <w:sz w:val="24"/>
          <w:szCs w:val="24"/>
        </w:rPr>
      </w:pPr>
    </w:p>
    <w:p w14:paraId="1BAAA80C" w14:textId="7290F3F6" w:rsidR="001B7441" w:rsidRPr="00092292" w:rsidRDefault="001B7441" w:rsidP="001B7441">
      <w:pPr>
        <w:rPr>
          <w:sz w:val="24"/>
          <w:szCs w:val="24"/>
        </w:rPr>
      </w:pPr>
      <w:r w:rsidRPr="00BF65B3">
        <w:rPr>
          <w:sz w:val="24"/>
          <w:szCs w:val="24"/>
        </w:rPr>
        <w:t>(</w:t>
      </w:r>
      <w:proofErr w:type="spellStart"/>
      <w:r w:rsidRPr="00BF65B3">
        <w:rPr>
          <w:sz w:val="24"/>
          <w:szCs w:val="24"/>
        </w:rPr>
        <w:t>eraldi</w:t>
      </w:r>
      <w:proofErr w:type="spellEnd"/>
      <w:r w:rsidRPr="00BF65B3">
        <w:rPr>
          <w:sz w:val="24"/>
          <w:szCs w:val="24"/>
        </w:rPr>
        <w:t xml:space="preserve"> </w:t>
      </w:r>
      <w:proofErr w:type="spellStart"/>
      <w:r w:rsidRPr="00BF65B3">
        <w:rPr>
          <w:sz w:val="24"/>
          <w:szCs w:val="24"/>
        </w:rPr>
        <w:t>failina</w:t>
      </w:r>
      <w:proofErr w:type="spellEnd"/>
      <w:r w:rsidRPr="00BF65B3">
        <w:rPr>
          <w:sz w:val="24"/>
          <w:szCs w:val="24"/>
        </w:rPr>
        <w:t>)</w:t>
      </w:r>
    </w:p>
    <w:p w14:paraId="656B0883" w14:textId="7CFD8CDA" w:rsidR="00E770DE" w:rsidRPr="002D4E8D" w:rsidRDefault="00E770DE" w:rsidP="00C90404">
      <w:pPr>
        <w:overflowPunct/>
        <w:autoSpaceDE/>
        <w:autoSpaceDN/>
        <w:adjustRightInd/>
        <w:spacing w:after="160" w:line="259" w:lineRule="auto"/>
        <w:rPr>
          <w:b/>
          <w:bCs/>
          <w:sz w:val="24"/>
          <w:szCs w:val="24"/>
        </w:rPr>
      </w:pPr>
    </w:p>
    <w:sectPr w:rsidR="00E770DE" w:rsidRPr="002D4E8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arje-Ly Rebas" w:date="2024-10-28T08:09:00Z" w:initials="MR">
    <w:p w14:paraId="5281B58D" w14:textId="77777777" w:rsidR="008702E9" w:rsidRDefault="008702E9" w:rsidP="008702E9">
      <w:pPr>
        <w:pStyle w:val="CommentText"/>
      </w:pPr>
      <w:r>
        <w:rPr>
          <w:rStyle w:val="CommentReference"/>
        </w:rPr>
        <w:annotationRef/>
      </w:r>
      <w:r>
        <w:t>Lisada planeeringu nimetus ehk mis on HI II eesmärk</w:t>
      </w:r>
    </w:p>
  </w:comment>
  <w:comment w:id="16" w:author="Marje-Ly Rebas" w:date="2024-10-28T08:17:00Z" w:initials="MR">
    <w:p w14:paraId="6D21FC1B" w14:textId="77777777" w:rsidR="008702E9" w:rsidRDefault="008702E9" w:rsidP="008702E9">
      <w:pPr>
        <w:pStyle w:val="CommentText"/>
      </w:pPr>
      <w:r>
        <w:rPr>
          <w:rStyle w:val="CommentReference"/>
        </w:rPr>
        <w:annotationRef/>
      </w:r>
      <w:r>
        <w:t>Transpordiamet ei saa tagada, et detailplaneering kehtestatakse, see lauseosa välja jätta</w:t>
      </w:r>
    </w:p>
  </w:comment>
  <w:comment w:id="59" w:author="Marje-Ly Rebas" w:date="2024-10-28T08:19:00Z" w:initials="MR">
    <w:p w14:paraId="31D8D902" w14:textId="77777777" w:rsidR="00D860FF" w:rsidRDefault="00D860FF" w:rsidP="00D860FF">
      <w:pPr>
        <w:pStyle w:val="CommentText"/>
      </w:pPr>
      <w:r>
        <w:rPr>
          <w:rStyle w:val="CommentReference"/>
        </w:rPr>
        <w:annotationRef/>
      </w:r>
      <w:r>
        <w:t>Lisada Lisa 1 Täitmistagatise vorm</w:t>
      </w:r>
    </w:p>
  </w:comment>
  <w:comment w:id="66" w:author="Marje-Ly Rebas" w:date="2024-10-28T08:35:00Z" w:initials="MR">
    <w:p w14:paraId="38E63A53" w14:textId="77777777" w:rsidR="00DF194E" w:rsidRDefault="00FA2943" w:rsidP="00DF194E">
      <w:pPr>
        <w:pStyle w:val="CommentText"/>
      </w:pPr>
      <w:r>
        <w:rPr>
          <w:rStyle w:val="CommentReference"/>
        </w:rPr>
        <w:annotationRef/>
      </w:r>
      <w:r w:rsidR="00DF194E">
        <w:t>Ei nõustu lepingu muutmisega ja etappideks jagamisega. Jääme meie poolt 5.07.2024 saadetud lepingu variandi p. 2 sõnastuse juurde.</w:t>
      </w:r>
    </w:p>
  </w:comment>
  <w:comment w:id="157" w:author="Jaanika Jürimäe" w:date="2024-09-25T17:34:00Z" w:initials="JJ">
    <w:p w14:paraId="0FE92D28" w14:textId="3EAE3F52" w:rsidR="00A82E4E" w:rsidRDefault="00A82E4E" w:rsidP="00A82E4E">
      <w:r>
        <w:rPr>
          <w:rStyle w:val="CommentReference"/>
        </w:rPr>
        <w:annotationRef/>
      </w:r>
      <w:r>
        <w:rPr>
          <w:color w:val="000000"/>
        </w:rPr>
        <w:t>Sellised kvalifikatsiooninõuded oleks hea kohe/PT menetluse käigus selgeks saada</w:t>
      </w:r>
    </w:p>
  </w:comment>
  <w:comment w:id="158" w:author="Marje-Ly Rebas" w:date="2024-11-01T22:04:00Z" w:initials="MR">
    <w:p w14:paraId="0E351EC4" w14:textId="77777777" w:rsidR="00F920DB" w:rsidRDefault="00FA2EB9" w:rsidP="00F920DB">
      <w:pPr>
        <w:pStyle w:val="CommentText"/>
      </w:pPr>
      <w:r>
        <w:rPr>
          <w:rStyle w:val="CommentReference"/>
        </w:rPr>
        <w:annotationRef/>
      </w:r>
      <w:r w:rsidR="00F920DB">
        <w:t>Need on võimalik PT menetluse käigus selgitada ja ehitaja leidmisel arvestada. Lisaks saab täpsustada ka lähtudes p. 3.4.2</w:t>
      </w:r>
    </w:p>
  </w:comment>
  <w:comment w:id="159" w:author="Jaanika Jürimäe" w:date="2025-02-12T15:43:00Z" w:initials="JJ">
    <w:p w14:paraId="20FFBCF6" w14:textId="77777777" w:rsidR="00F50878" w:rsidRDefault="00F50878" w:rsidP="00F50878">
      <w:r>
        <w:rPr>
          <w:rStyle w:val="CommentReference"/>
        </w:rPr>
        <w:annotationRef/>
      </w:r>
      <w:r>
        <w:rPr>
          <w:color w:val="000000"/>
        </w:rPr>
        <w:t>Sooviks ikkagi juba esialgse projekteerimise käigus need selgeks saada, mistõttu need nõuded peaksid sisalduma kindlasti PT-s.</w:t>
      </w:r>
    </w:p>
  </w:comment>
  <w:comment w:id="163" w:author="Jaanika Jürimäe" w:date="2024-09-24T16:53:00Z" w:initials="JJ">
    <w:p w14:paraId="69C29499" w14:textId="4BFF9FB1" w:rsidR="004C111B" w:rsidRDefault="00E04944" w:rsidP="004C111B">
      <w:r>
        <w:rPr>
          <w:rStyle w:val="CommentReference"/>
        </w:rPr>
        <w:annotationRef/>
      </w:r>
      <w:r w:rsidR="004C111B">
        <w:t>Tundub ebaproportsionaalne nõue ja ei saa sellega nõustuda</w:t>
      </w:r>
    </w:p>
  </w:comment>
  <w:comment w:id="164" w:author="Marje-Ly Rebas" w:date="2024-11-01T22:19:00Z" w:initials="MR">
    <w:p w14:paraId="5318BF23" w14:textId="77777777" w:rsidR="00F920DB" w:rsidRDefault="00F920DB" w:rsidP="00F920DB">
      <w:pPr>
        <w:pStyle w:val="CommentText"/>
      </w:pPr>
      <w:r>
        <w:rPr>
          <w:rStyle w:val="CommentReference"/>
        </w:rPr>
        <w:annotationRef/>
      </w:r>
      <w:r>
        <w:t>Ei nõustu muudatusega</w:t>
      </w:r>
    </w:p>
  </w:comment>
  <w:comment w:id="166" w:author="Marje-Ly Rebas" w:date="2024-11-01T22:23:00Z" w:initials="MR">
    <w:p w14:paraId="180D4B77" w14:textId="77777777" w:rsidR="00F920DB" w:rsidRDefault="00F920DB" w:rsidP="00F920DB">
      <w:pPr>
        <w:pStyle w:val="CommentText"/>
      </w:pPr>
      <w:r>
        <w:rPr>
          <w:rStyle w:val="CommentReference"/>
        </w:rPr>
        <w:annotationRef/>
      </w:r>
      <w:r>
        <w:t>Ei nõustu maade omandamist puudutava punkti väljajätmisega</w:t>
      </w:r>
    </w:p>
  </w:comment>
  <w:comment w:id="169" w:author="Marje-Ly Rebas" w:date="2024-11-01T22:26:00Z" w:initials="MR">
    <w:p w14:paraId="7E386CAA" w14:textId="77777777" w:rsidR="00A50ABB" w:rsidRDefault="00A50ABB" w:rsidP="00A50ABB">
      <w:pPr>
        <w:pStyle w:val="CommentText"/>
      </w:pPr>
      <w:r>
        <w:rPr>
          <w:rStyle w:val="CommentReference"/>
        </w:rPr>
        <w:annotationRef/>
      </w:r>
      <w:r>
        <w:t>Ei nõustu punkti, mis puudutas vajadusel analüüside, jms tellimist HI kulul, väljaätmisega</w:t>
      </w:r>
    </w:p>
  </w:comment>
  <w:comment w:id="170" w:author="Jaanika Jürimäe" w:date="2025-02-12T15:44:00Z" w:initials="JJ">
    <w:p w14:paraId="703FAE20" w14:textId="77777777" w:rsidR="00F50878" w:rsidRDefault="00F50878" w:rsidP="00F50878">
      <w:r>
        <w:rPr>
          <w:rStyle w:val="CommentReference"/>
        </w:rPr>
        <w:annotationRef/>
      </w:r>
      <w:r>
        <w:t>Palume sellisel juhul täpsustada sisu.</w:t>
      </w:r>
    </w:p>
  </w:comment>
  <w:comment w:id="175" w:author="Marje-Ly Rebas" w:date="2024-11-01T22:30:00Z" w:initials="MR">
    <w:p w14:paraId="6974C4C6" w14:textId="77777777" w:rsidR="00A50ABB" w:rsidRDefault="00A50ABB" w:rsidP="00A50ABB">
      <w:pPr>
        <w:pStyle w:val="CommentText"/>
      </w:pPr>
      <w:r>
        <w:rPr>
          <w:rStyle w:val="CommentReference"/>
        </w:rPr>
        <w:annotationRef/>
      </w:r>
      <w:r>
        <w:t>Selle lauseosa lisamine mittevajalik, dubleeriv. TRAM-i nõuded ongi projekteerimistingimused, tehniline kirjeldus</w:t>
      </w:r>
    </w:p>
  </w:comment>
  <w:comment w:id="176" w:author="Jaanika Jürimäe" w:date="2025-02-12T15:46:00Z" w:initials="JJ">
    <w:p w14:paraId="7D892D63" w14:textId="77777777" w:rsidR="00F50878" w:rsidRDefault="00F50878" w:rsidP="00F50878">
      <w:r>
        <w:rPr>
          <w:rStyle w:val="CommentReference"/>
        </w:rPr>
        <w:annotationRef/>
      </w:r>
      <w:r>
        <w:t>Ei näe, et see dubleeriks, vaid kannab täpsustavat-täiendavat funktsiooni kirjeldamaks tegelikku olukorda vastavalt kommentaaris toodule.</w:t>
      </w:r>
    </w:p>
  </w:comment>
  <w:comment w:id="178" w:author="Marje-Ly Rebas" w:date="2024-11-01T22:33:00Z" w:initials="MR">
    <w:p w14:paraId="08A0C46B" w14:textId="6053176A" w:rsidR="00A50ABB" w:rsidRDefault="00A50ABB" w:rsidP="00A50ABB">
      <w:pPr>
        <w:pStyle w:val="CommentText"/>
      </w:pPr>
      <w:r>
        <w:rPr>
          <w:rStyle w:val="CommentReference"/>
        </w:rPr>
        <w:annotationRef/>
      </w:r>
      <w:r>
        <w:t>Ei nõustu punkti 3.15 (garantiikiri) ja Lisa 1 väljajätmisega</w:t>
      </w:r>
    </w:p>
  </w:comment>
  <w:comment w:id="179" w:author="Marje-Ly Rebas" w:date="2024-11-01T22:36:00Z" w:initials="MR">
    <w:p w14:paraId="33A7C58D" w14:textId="77777777" w:rsidR="000A01D3" w:rsidRDefault="000A01D3" w:rsidP="000A01D3">
      <w:pPr>
        <w:pStyle w:val="CommentText"/>
      </w:pPr>
      <w:r>
        <w:rPr>
          <w:rStyle w:val="CommentReference"/>
        </w:rPr>
        <w:annotationRef/>
      </w:r>
      <w:r>
        <w:t>Ei nõustu punkti 3.16 väljajätmisega.</w:t>
      </w:r>
    </w:p>
  </w:comment>
  <w:comment w:id="183" w:author="Jaanika Jürimäe" w:date="2025-02-12T15:47:00Z" w:initials="JJ">
    <w:p w14:paraId="6EB61878" w14:textId="77777777" w:rsidR="00F50878" w:rsidRDefault="00F50878" w:rsidP="00F50878">
      <w:r>
        <w:rPr>
          <w:rStyle w:val="CommentReference"/>
        </w:rPr>
        <w:annotationRef/>
      </w:r>
      <w:r>
        <w:rPr>
          <w:color w:val="000000"/>
        </w:rPr>
        <w:t>Lisame tähtaja, mis aja jooksul tuleb esitada - nt 15 päeva jooksul peale ehitusloa väljastamist.</w:t>
      </w:r>
    </w:p>
  </w:comment>
  <w:comment w:id="190" w:author="Marje-Ly Rebas" w:date="2024-11-01T22:39:00Z" w:initials="MR">
    <w:p w14:paraId="5C789366" w14:textId="7DB37660" w:rsidR="000A01D3" w:rsidRDefault="000A01D3" w:rsidP="000A01D3">
      <w:pPr>
        <w:pStyle w:val="CommentText"/>
      </w:pPr>
      <w:r>
        <w:rPr>
          <w:rStyle w:val="CommentReference"/>
        </w:rPr>
        <w:annotationRef/>
      </w:r>
      <w:r>
        <w:t>Ei nõustu muudatusega. Nõuetele peavad vastama nii projekt kui ehitis</w:t>
      </w:r>
    </w:p>
  </w:comment>
  <w:comment w:id="191" w:author="Jaanika Jürimäe" w:date="2025-02-12T15:48:00Z" w:initials="JJ">
    <w:p w14:paraId="68D14E30" w14:textId="77777777" w:rsidR="00F50878" w:rsidRDefault="00F50878" w:rsidP="00F50878">
      <w:r>
        <w:rPr>
          <w:rStyle w:val="CommentReference"/>
        </w:rPr>
        <w:annotationRef/>
      </w:r>
      <w:r>
        <w:t>Ehitamine toimub ehitusloa alusel ehk ehitusloa väljastamise hetkel kehtinud nõuete alusel.</w:t>
      </w:r>
    </w:p>
  </w:comment>
  <w:comment w:id="206" w:author="Marje-Ly Rebas" w:date="2024-11-01T22:46:00Z" w:initials="MLR">
    <w:p w14:paraId="5BBC5624" w14:textId="32A48204" w:rsidR="00C60A1E" w:rsidRDefault="00C60A1E" w:rsidP="00C60A1E">
      <w:pPr>
        <w:pStyle w:val="CommentText"/>
      </w:pPr>
      <w:r>
        <w:rPr>
          <w:rStyle w:val="CommentReference"/>
        </w:rPr>
        <w:annotationRef/>
      </w:r>
      <w:r>
        <w:t>Ei nõustu punkti 3.17 väljajätmisega. Võib sõnastada nii, "tagama vajaduse korral …". See juhul kui jääb HI valitud ehitaja ülesandeks</w:t>
      </w:r>
    </w:p>
  </w:comment>
  <w:comment w:id="207" w:author="Jaanika Jürimäe" w:date="2025-02-12T15:49:00Z" w:initials="JJ">
    <w:p w14:paraId="6C1CAA84" w14:textId="77777777" w:rsidR="00F50878" w:rsidRDefault="00F50878" w:rsidP="00F50878">
      <w:r>
        <w:rPr>
          <w:rStyle w:val="CommentReference"/>
        </w:rPr>
        <w:annotationRef/>
      </w:r>
      <w:r>
        <w:rPr>
          <w:color w:val="000000"/>
        </w:rPr>
        <w:t>Meie näeme, et siin koostöö puhul seda vajadust ei saa tekkida, mistõttu on ebavajalik täpsustus.</w:t>
      </w:r>
    </w:p>
  </w:comment>
  <w:comment w:id="211" w:author="Jaanika Jürimäe" w:date="2024-09-24T17:19:00Z" w:initials="JJ">
    <w:p w14:paraId="413E0C4A" w14:textId="5C5D982B" w:rsidR="00B874CB" w:rsidRDefault="00B874CB" w:rsidP="00B874CB">
      <w:r>
        <w:rPr>
          <w:rStyle w:val="CommentReference"/>
        </w:rPr>
        <w:annotationRef/>
      </w:r>
      <w:r>
        <w:rPr>
          <w:color w:val="000000"/>
        </w:rPr>
        <w:t>Eeldame, et TRAM korraldab ka projekti kooskõlastamise?</w:t>
      </w:r>
    </w:p>
  </w:comment>
  <w:comment w:id="212" w:author="Marje-Ly Rebas" w:date="2024-11-01T22:43:00Z" w:initials="MR">
    <w:p w14:paraId="3047D7B5" w14:textId="77777777" w:rsidR="000A01D3" w:rsidRDefault="000A01D3" w:rsidP="000A01D3">
      <w:pPr>
        <w:pStyle w:val="CommentText"/>
      </w:pPr>
      <w:r>
        <w:rPr>
          <w:rStyle w:val="CommentReference"/>
        </w:rPr>
        <w:annotationRef/>
      </w:r>
      <w:r>
        <w:t xml:space="preserve">Ei, ehitusprojekti kooskõlastamise korraldab tellija </w:t>
      </w:r>
    </w:p>
  </w:comment>
  <w:comment w:id="214" w:author="Marje-Ly Rebas" w:date="2024-11-01T22:42:00Z" w:initials="MR">
    <w:p w14:paraId="70042833" w14:textId="6D1C41A0" w:rsidR="000A01D3" w:rsidRDefault="000A01D3" w:rsidP="000A01D3">
      <w:pPr>
        <w:pStyle w:val="CommentText"/>
      </w:pPr>
      <w:r>
        <w:rPr>
          <w:rStyle w:val="CommentReference"/>
        </w:rPr>
        <w:annotationRef/>
      </w:r>
      <w:r>
        <w:t xml:space="preserve">Ei nõustu muudatusega (nt projekteerimistingimused võidakse vaidlustada, siis nende jõustumise aega meie ei saa mõjutada) </w:t>
      </w:r>
    </w:p>
  </w:comment>
  <w:comment w:id="215" w:author="Jaanika Jürimäe" w:date="2025-02-12T15:50:00Z" w:initials="JJ">
    <w:p w14:paraId="0DA38BEE" w14:textId="77777777" w:rsidR="00F50878" w:rsidRDefault="00F50878" w:rsidP="00F50878">
      <w:r>
        <w:rPr>
          <w:rStyle w:val="CommentReference"/>
        </w:rPr>
        <w:annotationRef/>
      </w:r>
      <w:r>
        <w:rPr>
          <w:color w:val="000000"/>
        </w:rPr>
        <w:t>Nõus, et lisame siia tähtaja, millal PT eelnõu tuleb avalikustada ja volikogule esitada?</w:t>
      </w:r>
    </w:p>
  </w:comment>
  <w:comment w:id="220" w:author="Marje-Ly Rebas" w:date="2024-11-01T22:47:00Z" w:initials="MLR">
    <w:p w14:paraId="022AB16C" w14:textId="603781ED" w:rsidR="00C60A1E" w:rsidRDefault="00C60A1E" w:rsidP="00C60A1E">
      <w:pPr>
        <w:pStyle w:val="CommentText"/>
      </w:pPr>
      <w:r>
        <w:rPr>
          <w:rStyle w:val="CommentReference"/>
        </w:rPr>
        <w:annotationRef/>
      </w:r>
      <w:r>
        <w:t>Ei nõustu muudatusega, LOA tuleb korraldada kõikidele etappidele</w:t>
      </w:r>
    </w:p>
  </w:comment>
  <w:comment w:id="221" w:author="Jaanika Jürimäe" w:date="2025-02-12T15:51:00Z" w:initials="JJ">
    <w:p w14:paraId="4C805A42" w14:textId="77777777" w:rsidR="00F50878" w:rsidRDefault="00F50878" w:rsidP="00F50878">
      <w:r>
        <w:rPr>
          <w:rStyle w:val="CommentReference"/>
        </w:rPr>
        <w:annotationRef/>
      </w:r>
      <w:r>
        <w:rPr>
          <w:color w:val="000000"/>
        </w:rPr>
        <w:t xml:space="preserve">Ei saa aru. Ehitus käib projekti alusel, seega LOA tellitakse projektile. </w:t>
      </w:r>
    </w:p>
  </w:comment>
  <w:comment w:id="222" w:author="Marje-Ly Rebas" w:date="2024-11-01T22:48:00Z" w:initials="MLR">
    <w:p w14:paraId="781DAAA4" w14:textId="509448C3" w:rsidR="00C60A1E" w:rsidRDefault="00C60A1E" w:rsidP="00C60A1E">
      <w:pPr>
        <w:pStyle w:val="CommentText"/>
      </w:pPr>
      <w:r>
        <w:rPr>
          <w:rStyle w:val="CommentReference"/>
        </w:rPr>
        <w:annotationRef/>
      </w:r>
      <w:r>
        <w:t>Ei nõustu punkti 4.6. väljajätmisega (hooldepiiride määramine)</w:t>
      </w:r>
    </w:p>
  </w:comment>
  <w:comment w:id="223" w:author="Jaanika Jürimäe" w:date="2025-02-12T15:51:00Z" w:initials="JJ">
    <w:p w14:paraId="63B85474" w14:textId="77777777" w:rsidR="00F50878" w:rsidRDefault="00F50878" w:rsidP="00F50878">
      <w:r>
        <w:rPr>
          <w:rStyle w:val="CommentReference"/>
        </w:rPr>
        <w:annotationRef/>
      </w:r>
      <w:r>
        <w:rPr>
          <w:color w:val="000000"/>
        </w:rPr>
        <w:t xml:space="preserve">Mida see sisuliselt siis tähendab antud kontekstis? Kas saaksite palun täpsustada vastava töölõigu eest vastutava isikuga. </w:t>
      </w:r>
    </w:p>
  </w:comment>
  <w:comment w:id="228" w:author="Marje-Ly Rebas" w:date="2024-11-01T22:50:00Z" w:initials="MLR">
    <w:p w14:paraId="39CAEA94" w14:textId="77777777" w:rsidR="00C60A1E" w:rsidRDefault="00C60A1E" w:rsidP="00C60A1E">
      <w:pPr>
        <w:pStyle w:val="CommentText"/>
      </w:pPr>
      <w:r>
        <w:rPr>
          <w:rStyle w:val="CommentReference"/>
        </w:rPr>
        <w:annotationRef/>
      </w:r>
      <w:r>
        <w:t>Ei nõustu punkti 4.8 väljajätmisega (ehitusloa väljastamine)</w:t>
      </w:r>
    </w:p>
  </w:comment>
  <w:comment w:id="229" w:author="Jaanika Jürimäe" w:date="2025-02-12T15:52:00Z" w:initials="JJ">
    <w:p w14:paraId="4CC44108" w14:textId="77777777" w:rsidR="00F50878" w:rsidRDefault="00F50878" w:rsidP="00F50878">
      <w:r>
        <w:rPr>
          <w:rStyle w:val="CommentReference"/>
        </w:rPr>
        <w:annotationRef/>
      </w:r>
      <w:r>
        <w:rPr>
          <w:color w:val="000000"/>
        </w:rPr>
        <w:t>Kas saaksite palun lisada tagasi selle, mis soovite.</w:t>
      </w:r>
    </w:p>
  </w:comment>
  <w:comment w:id="231" w:author="Marje-Ly Rebas" w:date="2024-11-01T22:51:00Z" w:initials="MLR">
    <w:p w14:paraId="1B9336C4" w14:textId="21F9E9FD" w:rsidR="00C60A1E" w:rsidRDefault="00C60A1E" w:rsidP="00C60A1E">
      <w:pPr>
        <w:pStyle w:val="CommentText"/>
      </w:pPr>
      <w:r>
        <w:rPr>
          <w:rStyle w:val="CommentReference"/>
        </w:rPr>
        <w:annotationRef/>
      </w:r>
      <w:r>
        <w:t>Projekt ei ole ristmik, täiendusega ei nõustu</w:t>
      </w:r>
    </w:p>
  </w:comment>
  <w:comment w:id="232" w:author="Jaanika Jürimäe" w:date="2025-02-12T15:53:00Z" w:initials="JJ">
    <w:p w14:paraId="41FCA203" w14:textId="77777777" w:rsidR="00D026DA" w:rsidRDefault="00D026DA" w:rsidP="00D026DA">
      <w:r>
        <w:rPr>
          <w:rStyle w:val="CommentReference"/>
        </w:rPr>
        <w:annotationRef/>
      </w:r>
      <w:r>
        <w:rPr>
          <w:color w:val="000000"/>
        </w:rPr>
        <w:t xml:space="preserve">Me ju üksnes täpsustame, et  ka juba projekt, mis valmib lepingu alusel, on riigitee ristmiku projekt. </w:t>
      </w:r>
    </w:p>
  </w:comment>
  <w:comment w:id="250" w:author="Marje-Ly Rebas" w:date="2024-11-01T22:55:00Z" w:initials="MLR">
    <w:p w14:paraId="6CB9A8EC" w14:textId="0A7A0AA2" w:rsidR="00450BD1" w:rsidRDefault="00450BD1" w:rsidP="00450BD1">
      <w:pPr>
        <w:pStyle w:val="CommentText"/>
      </w:pPr>
      <w:r>
        <w:rPr>
          <w:rStyle w:val="CommentReference"/>
        </w:rPr>
        <w:annotationRef/>
      </w:r>
      <w:r>
        <w:t>Sellises sõnastuses ei nõustu</w:t>
      </w:r>
    </w:p>
  </w:comment>
  <w:comment w:id="251" w:author="Jaanika Jürimäe" w:date="2025-02-12T15:54:00Z" w:initials="JJ">
    <w:p w14:paraId="06F68D1F" w14:textId="77777777" w:rsidR="00D026DA" w:rsidRDefault="00D026DA" w:rsidP="00D026DA">
      <w:r>
        <w:rPr>
          <w:rStyle w:val="CommentReference"/>
        </w:rPr>
        <w:annotationRef/>
      </w:r>
      <w:r>
        <w:rPr>
          <w:color w:val="000000"/>
        </w:rPr>
        <w:t>Millises siis nõustuksite?</w:t>
      </w:r>
    </w:p>
  </w:comment>
  <w:comment w:id="260" w:author="Jaanika Jürimäe" w:date="2024-09-24T17:22:00Z" w:initials="JJ">
    <w:p w14:paraId="57CF4302" w14:textId="1655910C" w:rsidR="000338F7" w:rsidRDefault="000338F7" w:rsidP="000338F7">
      <w:r>
        <w:rPr>
          <w:rStyle w:val="CommentReference"/>
        </w:rPr>
        <w:annotationRef/>
      </w:r>
      <w:r>
        <w:rPr>
          <w:color w:val="000000"/>
        </w:rPr>
        <w:t>Pole selle lepingu reguleerimise esemeks</w:t>
      </w:r>
    </w:p>
  </w:comment>
  <w:comment w:id="266" w:author="Marje-Ly Rebas" w:date="2024-11-01T22:57:00Z" w:initials="MLR">
    <w:p w14:paraId="7EBE5AAD" w14:textId="77777777" w:rsidR="00450BD1" w:rsidRDefault="00450BD1" w:rsidP="00450BD1">
      <w:pPr>
        <w:pStyle w:val="CommentText"/>
      </w:pPr>
      <w:r>
        <w:rPr>
          <w:rStyle w:val="CommentReference"/>
        </w:rPr>
        <w:annotationRef/>
      </w:r>
      <w:r>
        <w:t xml:space="preserve">Ei nõustu tagatiskohustuse (garantii, deposiit) väljajätmisega. </w:t>
      </w:r>
    </w:p>
  </w:comment>
  <w:comment w:id="267" w:author="Jaanika Jürimäe" w:date="2025-02-17T14:45:00Z" w:initials="JJ">
    <w:p w14:paraId="611172B1" w14:textId="77777777" w:rsidR="00CD58C3" w:rsidRDefault="00CD58C3" w:rsidP="00CD58C3">
      <w:r>
        <w:rPr>
          <w:rStyle w:val="CommentReference"/>
        </w:rPr>
        <w:annotationRef/>
      </w:r>
      <w:r>
        <w:rPr>
          <w:color w:val="000000"/>
        </w:rPr>
        <w:t xml:space="preserve">Deposiidi ja pangagarantiiga ei ole nõus, emafirma garantiikirjaga jah. Alternatiivselt tagatiseks ristmiku alune maa. Tagatise väljastame ENNE EHITUSTEGEVUSEGA alustamist. </w:t>
      </w:r>
    </w:p>
  </w:comment>
  <w:comment w:id="292" w:author="Marje-Ly Rebas" w:date="2024-11-01T23:00:00Z" w:initials="MLR">
    <w:p w14:paraId="769E9F3B" w14:textId="286B0C82" w:rsidR="00450BD1" w:rsidRDefault="00450BD1" w:rsidP="00450BD1">
      <w:pPr>
        <w:pStyle w:val="CommentText"/>
      </w:pPr>
      <w:r>
        <w:rPr>
          <w:rStyle w:val="CommentReference"/>
        </w:rPr>
        <w:annotationRef/>
      </w:r>
      <w:r>
        <w:t>Ei nõustu sellises sõnastuses</w:t>
      </w:r>
    </w:p>
  </w:comment>
  <w:comment w:id="293" w:author="Jaanika Jürimäe" w:date="2025-02-12T15:54:00Z" w:initials="JJ">
    <w:p w14:paraId="6BAA2C15" w14:textId="77777777" w:rsidR="00D026DA" w:rsidRDefault="00D026DA" w:rsidP="00D026DA">
      <w:r>
        <w:rPr>
          <w:rStyle w:val="CommentReference"/>
        </w:rPr>
        <w:annotationRef/>
      </w:r>
      <w:r>
        <w:rPr>
          <w:color w:val="000000"/>
        </w:rPr>
        <w:t>Millises sõnastuses siis nõustuksite?</w:t>
      </w:r>
    </w:p>
  </w:comment>
  <w:comment w:id="307" w:author="Marje-Ly Rebas" w:date="2024-10-28T08:21:00Z" w:initials="MR">
    <w:p w14:paraId="06384372" w14:textId="58664D3B" w:rsidR="00D860FF" w:rsidRDefault="00D860FF" w:rsidP="00D860FF">
      <w:pPr>
        <w:pStyle w:val="CommentText"/>
      </w:pPr>
      <w:r>
        <w:rPr>
          <w:rStyle w:val="CommentReference"/>
        </w:rPr>
        <w:annotationRef/>
      </w:r>
      <w:r>
        <w:t>Lisada kontaktandmed</w:t>
      </w:r>
    </w:p>
  </w:comment>
  <w:comment w:id="308" w:author="Marje-Ly Rebas" w:date="2024-07-05T13:42:00Z" w:initials="MLR">
    <w:p w14:paraId="4A496182" w14:textId="6EEB162C" w:rsidR="008144FC" w:rsidRDefault="008144FC">
      <w:pPr>
        <w:pStyle w:val="CommentText"/>
      </w:pPr>
      <w:r>
        <w:rPr>
          <w:rStyle w:val="CommentReference"/>
        </w:rPr>
        <w:annotationRef/>
      </w:r>
      <w:r>
        <w:t>täpsustamisel</w:t>
      </w:r>
    </w:p>
  </w:comment>
  <w:comment w:id="309" w:author="Marje-Ly Rebas" w:date="2024-11-01T23:03:00Z" w:initials="MLR">
    <w:p w14:paraId="638F8617" w14:textId="77777777" w:rsidR="00450BD1" w:rsidRDefault="00450BD1" w:rsidP="00450BD1">
      <w:pPr>
        <w:pStyle w:val="CommentText"/>
      </w:pPr>
      <w:r>
        <w:rPr>
          <w:rStyle w:val="CommentReference"/>
        </w:rPr>
        <w:annotationRef/>
      </w:r>
      <w:r>
        <w:t>Asendame lõigu sõnastusega: "ristumiskoha ehitamise ja omanikujärelevalve teostamise korraldamist puudutavates küsimustes määrab TRAM kontaktisiku hiljemalt peale ehitusloa väljastamist;"</w:t>
      </w:r>
    </w:p>
  </w:comment>
  <w:comment w:id="311" w:author="Marje-Ly Rebas" w:date="2024-11-01T23:01:00Z" w:initials="MLR">
    <w:p w14:paraId="46B49481" w14:textId="4EBB5C72" w:rsidR="00450BD1" w:rsidRDefault="00450BD1" w:rsidP="00450BD1">
      <w:pPr>
        <w:pStyle w:val="CommentText"/>
      </w:pPr>
      <w:r>
        <w:rPr>
          <w:rStyle w:val="CommentReference"/>
        </w:rPr>
        <w:annotationRef/>
      </w:r>
      <w:r>
        <w:t>Ei nõustu tagatisekohustuse väljajätmisega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1B58D" w15:done="0"/>
  <w15:commentEx w15:paraId="6D21FC1B" w15:done="0"/>
  <w15:commentEx w15:paraId="31D8D902" w15:done="0"/>
  <w15:commentEx w15:paraId="38E63A53" w15:done="0"/>
  <w15:commentEx w15:paraId="0FE92D28" w15:done="0"/>
  <w15:commentEx w15:paraId="0E351EC4" w15:paraIdParent="0FE92D28" w15:done="0"/>
  <w15:commentEx w15:paraId="20FFBCF6" w15:paraIdParent="0FE92D28" w15:done="0"/>
  <w15:commentEx w15:paraId="69C29499" w15:done="0"/>
  <w15:commentEx w15:paraId="5318BF23" w15:paraIdParent="69C29499" w15:done="0"/>
  <w15:commentEx w15:paraId="180D4B77" w15:done="0"/>
  <w15:commentEx w15:paraId="7E386CAA" w15:done="0"/>
  <w15:commentEx w15:paraId="703FAE20" w15:paraIdParent="7E386CAA" w15:done="0"/>
  <w15:commentEx w15:paraId="6974C4C6" w15:done="0"/>
  <w15:commentEx w15:paraId="7D892D63" w15:paraIdParent="6974C4C6" w15:done="0"/>
  <w15:commentEx w15:paraId="08A0C46B" w15:done="0"/>
  <w15:commentEx w15:paraId="33A7C58D" w15:done="0"/>
  <w15:commentEx w15:paraId="6EB61878" w15:done="0"/>
  <w15:commentEx w15:paraId="5C789366" w15:done="0"/>
  <w15:commentEx w15:paraId="68D14E30" w15:paraIdParent="5C789366" w15:done="0"/>
  <w15:commentEx w15:paraId="5BBC5624" w15:done="0"/>
  <w15:commentEx w15:paraId="6C1CAA84" w15:paraIdParent="5BBC5624" w15:done="0"/>
  <w15:commentEx w15:paraId="413E0C4A" w15:done="0"/>
  <w15:commentEx w15:paraId="3047D7B5" w15:paraIdParent="413E0C4A" w15:done="0"/>
  <w15:commentEx w15:paraId="70042833" w15:done="0"/>
  <w15:commentEx w15:paraId="0DA38BEE" w15:paraIdParent="70042833" w15:done="0"/>
  <w15:commentEx w15:paraId="022AB16C" w15:done="0"/>
  <w15:commentEx w15:paraId="4C805A42" w15:paraIdParent="022AB16C" w15:done="0"/>
  <w15:commentEx w15:paraId="781DAAA4" w15:done="0"/>
  <w15:commentEx w15:paraId="63B85474" w15:paraIdParent="781DAAA4" w15:done="0"/>
  <w15:commentEx w15:paraId="39CAEA94" w15:done="0"/>
  <w15:commentEx w15:paraId="4CC44108" w15:paraIdParent="39CAEA94" w15:done="0"/>
  <w15:commentEx w15:paraId="1B9336C4" w15:done="0"/>
  <w15:commentEx w15:paraId="41FCA203" w15:paraIdParent="1B9336C4" w15:done="0"/>
  <w15:commentEx w15:paraId="6CB9A8EC" w15:done="0"/>
  <w15:commentEx w15:paraId="06F68D1F" w15:paraIdParent="6CB9A8EC" w15:done="0"/>
  <w15:commentEx w15:paraId="57CF4302" w15:done="0"/>
  <w15:commentEx w15:paraId="7EBE5AAD" w15:done="0"/>
  <w15:commentEx w15:paraId="611172B1" w15:paraIdParent="7EBE5AAD" w15:done="0"/>
  <w15:commentEx w15:paraId="769E9F3B" w15:done="0"/>
  <w15:commentEx w15:paraId="6BAA2C15" w15:paraIdParent="769E9F3B" w15:done="0"/>
  <w15:commentEx w15:paraId="06384372" w15:done="0"/>
  <w15:commentEx w15:paraId="4A496182" w15:done="0"/>
  <w15:commentEx w15:paraId="638F8617" w15:paraIdParent="4A496182" w15:done="0"/>
  <w15:commentEx w15:paraId="46B494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9C542" w16cex:dateUtc="2024-10-28T06:09:00Z"/>
  <w16cex:commentExtensible w16cex:durableId="2AC9C700" w16cex:dateUtc="2024-10-28T06:17:00Z"/>
  <w16cex:commentExtensible w16cex:durableId="2AC9C799" w16cex:dateUtc="2024-10-28T06:19:00Z"/>
  <w16cex:commentExtensible w16cex:durableId="2AC9CB3C" w16cex:dateUtc="2024-10-28T06:35:00Z"/>
  <w16cex:commentExtensible w16cex:durableId="0F6CA634" w16cex:dateUtc="2024-09-25T14:34:00Z"/>
  <w16cex:commentExtensible w16cex:durableId="2ACFCF04" w16cex:dateUtc="2024-11-01T20:04:00Z"/>
  <w16cex:commentExtensible w16cex:durableId="76CB5BF8" w16cex:dateUtc="2025-02-12T13:43:00Z"/>
  <w16cex:commentExtensible w16cex:durableId="64148B8D" w16cex:dateUtc="2024-09-24T13:53:00Z"/>
  <w16cex:commentExtensible w16cex:durableId="2ACFD269" w16cex:dateUtc="2024-11-01T20:19:00Z"/>
  <w16cex:commentExtensible w16cex:durableId="2ACFD378" w16cex:dateUtc="2024-11-01T20:23:00Z"/>
  <w16cex:commentExtensible w16cex:durableId="2ACFD40A" w16cex:dateUtc="2024-11-01T20:26:00Z"/>
  <w16cex:commentExtensible w16cex:durableId="55A8B723" w16cex:dateUtc="2025-02-12T13:44:00Z"/>
  <w16cex:commentExtensible w16cex:durableId="2ACFD518" w16cex:dateUtc="2024-11-01T20:30:00Z"/>
  <w16cex:commentExtensible w16cex:durableId="42C26B85" w16cex:dateUtc="2025-02-12T13:46:00Z"/>
  <w16cex:commentExtensible w16cex:durableId="2ACFD5C1" w16cex:dateUtc="2024-11-01T20:33:00Z"/>
  <w16cex:commentExtensible w16cex:durableId="2ACFD686" w16cex:dateUtc="2024-11-01T20:36:00Z"/>
  <w16cex:commentExtensible w16cex:durableId="6B689CCA" w16cex:dateUtc="2025-02-12T13:47:00Z"/>
  <w16cex:commentExtensible w16cex:durableId="2ACFD71B" w16cex:dateUtc="2024-11-01T20:39:00Z"/>
  <w16cex:commentExtensible w16cex:durableId="36FB5097" w16cex:dateUtc="2025-02-12T13:48:00Z"/>
  <w16cex:commentExtensible w16cex:durableId="2ACFD8AF" w16cex:dateUtc="2024-11-01T20:46:00Z"/>
  <w16cex:commentExtensible w16cex:durableId="15145620" w16cex:dateUtc="2025-02-12T13:49:00Z"/>
  <w16cex:commentExtensible w16cex:durableId="127AD197" w16cex:dateUtc="2024-09-24T14:19:00Z"/>
  <w16cex:commentExtensible w16cex:durableId="2ACFD7FF" w16cex:dateUtc="2024-11-01T20:43:00Z"/>
  <w16cex:commentExtensible w16cex:durableId="2ACFD7D2" w16cex:dateUtc="2024-11-01T20:42:00Z"/>
  <w16cex:commentExtensible w16cex:durableId="560E5FA5" w16cex:dateUtc="2025-02-12T13:50:00Z"/>
  <w16cex:commentExtensible w16cex:durableId="2ACFD8F2" w16cex:dateUtc="2024-11-01T20:47:00Z"/>
  <w16cex:commentExtensible w16cex:durableId="44794D9D" w16cex:dateUtc="2025-02-12T13:51:00Z"/>
  <w16cex:commentExtensible w16cex:durableId="2ACFD957" w16cex:dateUtc="2024-11-01T20:48:00Z"/>
  <w16cex:commentExtensible w16cex:durableId="7A665B6B" w16cex:dateUtc="2025-02-12T13:51:00Z"/>
  <w16cex:commentExtensible w16cex:durableId="2ACFD9A4" w16cex:dateUtc="2024-11-01T20:50:00Z"/>
  <w16cex:commentExtensible w16cex:durableId="563EFB8D" w16cex:dateUtc="2025-02-12T13:52:00Z"/>
  <w16cex:commentExtensible w16cex:durableId="2ACFD9DC" w16cex:dateUtc="2024-11-01T20:51:00Z"/>
  <w16cex:commentExtensible w16cex:durableId="362DD2FE" w16cex:dateUtc="2025-02-12T13:53:00Z"/>
  <w16cex:commentExtensible w16cex:durableId="2ACFDADA" w16cex:dateUtc="2024-11-01T20:55:00Z"/>
  <w16cex:commentExtensible w16cex:durableId="63D4FFFA" w16cex:dateUtc="2025-02-12T13:54:00Z"/>
  <w16cex:commentExtensible w16cex:durableId="59857692" w16cex:dateUtc="2024-09-24T14:22:00Z"/>
  <w16cex:commentExtensible w16cex:durableId="2ACFDB65" w16cex:dateUtc="2024-11-01T20:57:00Z"/>
  <w16cex:commentExtensible w16cex:durableId="333D2121" w16cex:dateUtc="2025-02-17T12:45:00Z"/>
  <w16cex:commentExtensible w16cex:durableId="2ACFDC21" w16cex:dateUtc="2024-11-01T21:00:00Z"/>
  <w16cex:commentExtensible w16cex:durableId="7384FB60" w16cex:dateUtc="2025-02-12T13:54:00Z"/>
  <w16cex:commentExtensible w16cex:durableId="2AC9C80F" w16cex:dateUtc="2024-10-28T06:21:00Z"/>
  <w16cex:commentExtensible w16cex:durableId="2A3276DE" w16cex:dateUtc="2024-07-05T10:42:00Z"/>
  <w16cex:commentExtensible w16cex:durableId="2ACFDCAA" w16cex:dateUtc="2024-11-01T21:03:00Z"/>
  <w16cex:commentExtensible w16cex:durableId="2ACFDC4F" w16cex:dateUtc="2024-11-01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1B58D" w16cid:durableId="2AC9C542"/>
  <w16cid:commentId w16cid:paraId="6D21FC1B" w16cid:durableId="2AC9C700"/>
  <w16cid:commentId w16cid:paraId="31D8D902" w16cid:durableId="2AC9C799"/>
  <w16cid:commentId w16cid:paraId="38E63A53" w16cid:durableId="2AC9CB3C"/>
  <w16cid:commentId w16cid:paraId="0FE92D28" w16cid:durableId="0F6CA634"/>
  <w16cid:commentId w16cid:paraId="0E351EC4" w16cid:durableId="2ACFCF04"/>
  <w16cid:commentId w16cid:paraId="20FFBCF6" w16cid:durableId="76CB5BF8"/>
  <w16cid:commentId w16cid:paraId="69C29499" w16cid:durableId="64148B8D"/>
  <w16cid:commentId w16cid:paraId="5318BF23" w16cid:durableId="2ACFD269"/>
  <w16cid:commentId w16cid:paraId="180D4B77" w16cid:durableId="2ACFD378"/>
  <w16cid:commentId w16cid:paraId="7E386CAA" w16cid:durableId="2ACFD40A"/>
  <w16cid:commentId w16cid:paraId="703FAE20" w16cid:durableId="55A8B723"/>
  <w16cid:commentId w16cid:paraId="6974C4C6" w16cid:durableId="2ACFD518"/>
  <w16cid:commentId w16cid:paraId="7D892D63" w16cid:durableId="42C26B85"/>
  <w16cid:commentId w16cid:paraId="08A0C46B" w16cid:durableId="2ACFD5C1"/>
  <w16cid:commentId w16cid:paraId="33A7C58D" w16cid:durableId="2ACFD686"/>
  <w16cid:commentId w16cid:paraId="6EB61878" w16cid:durableId="6B689CCA"/>
  <w16cid:commentId w16cid:paraId="5C789366" w16cid:durableId="2ACFD71B"/>
  <w16cid:commentId w16cid:paraId="68D14E30" w16cid:durableId="36FB5097"/>
  <w16cid:commentId w16cid:paraId="5BBC5624" w16cid:durableId="2ACFD8AF"/>
  <w16cid:commentId w16cid:paraId="6C1CAA84" w16cid:durableId="15145620"/>
  <w16cid:commentId w16cid:paraId="413E0C4A" w16cid:durableId="127AD197"/>
  <w16cid:commentId w16cid:paraId="3047D7B5" w16cid:durableId="2ACFD7FF"/>
  <w16cid:commentId w16cid:paraId="70042833" w16cid:durableId="2ACFD7D2"/>
  <w16cid:commentId w16cid:paraId="0DA38BEE" w16cid:durableId="560E5FA5"/>
  <w16cid:commentId w16cid:paraId="022AB16C" w16cid:durableId="2ACFD8F2"/>
  <w16cid:commentId w16cid:paraId="4C805A42" w16cid:durableId="44794D9D"/>
  <w16cid:commentId w16cid:paraId="781DAAA4" w16cid:durableId="2ACFD957"/>
  <w16cid:commentId w16cid:paraId="63B85474" w16cid:durableId="7A665B6B"/>
  <w16cid:commentId w16cid:paraId="39CAEA94" w16cid:durableId="2ACFD9A4"/>
  <w16cid:commentId w16cid:paraId="4CC44108" w16cid:durableId="563EFB8D"/>
  <w16cid:commentId w16cid:paraId="1B9336C4" w16cid:durableId="2ACFD9DC"/>
  <w16cid:commentId w16cid:paraId="41FCA203" w16cid:durableId="362DD2FE"/>
  <w16cid:commentId w16cid:paraId="6CB9A8EC" w16cid:durableId="2ACFDADA"/>
  <w16cid:commentId w16cid:paraId="06F68D1F" w16cid:durableId="63D4FFFA"/>
  <w16cid:commentId w16cid:paraId="57CF4302" w16cid:durableId="59857692"/>
  <w16cid:commentId w16cid:paraId="7EBE5AAD" w16cid:durableId="2ACFDB65"/>
  <w16cid:commentId w16cid:paraId="611172B1" w16cid:durableId="333D2121"/>
  <w16cid:commentId w16cid:paraId="769E9F3B" w16cid:durableId="2ACFDC21"/>
  <w16cid:commentId w16cid:paraId="6BAA2C15" w16cid:durableId="7384FB60"/>
  <w16cid:commentId w16cid:paraId="06384372" w16cid:durableId="2AC9C80F"/>
  <w16cid:commentId w16cid:paraId="4A496182" w16cid:durableId="2A3276DE"/>
  <w16cid:commentId w16cid:paraId="638F8617" w16cid:durableId="2ACFDCAA"/>
  <w16cid:commentId w16cid:paraId="46B49481" w16cid:durableId="2ACFDC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68F6" w14:textId="77777777" w:rsidR="00941508" w:rsidRDefault="00941508" w:rsidP="00C90404">
      <w:r>
        <w:separator/>
      </w:r>
    </w:p>
  </w:endnote>
  <w:endnote w:type="continuationSeparator" w:id="0">
    <w:p w14:paraId="3DC5A6B4" w14:textId="77777777" w:rsidR="00941508" w:rsidRDefault="00941508" w:rsidP="00C90404">
      <w:r>
        <w:continuationSeparator/>
      </w:r>
    </w:p>
  </w:endnote>
  <w:endnote w:type="continuationNotice" w:id="1">
    <w:p w14:paraId="25803E6C" w14:textId="77777777" w:rsidR="00941508" w:rsidRDefault="00941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4971" w14:textId="77777777" w:rsidR="00941508" w:rsidRDefault="00941508" w:rsidP="00C90404">
      <w:r>
        <w:separator/>
      </w:r>
    </w:p>
  </w:footnote>
  <w:footnote w:type="continuationSeparator" w:id="0">
    <w:p w14:paraId="2CAAE2B6" w14:textId="77777777" w:rsidR="00941508" w:rsidRDefault="00941508" w:rsidP="00C90404">
      <w:r>
        <w:continuationSeparator/>
      </w:r>
    </w:p>
  </w:footnote>
  <w:footnote w:type="continuationNotice" w:id="1">
    <w:p w14:paraId="430BA437" w14:textId="77777777" w:rsidR="00941508" w:rsidRDefault="009415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0B0"/>
    <w:multiLevelType w:val="multilevel"/>
    <w:tmpl w:val="BD66650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F5619A1"/>
    <w:multiLevelType w:val="multilevel"/>
    <w:tmpl w:val="16BC9AA6"/>
    <w:lvl w:ilvl="0">
      <w:start w:val="1"/>
      <w:numFmt w:val="decimal"/>
      <w:lvlText w:val="%1."/>
      <w:lvlJc w:val="left"/>
      <w:pPr>
        <w:ind w:left="340" w:hanging="340"/>
      </w:pPr>
      <w:rPr>
        <w:b/>
        <w:color w:val="auto"/>
      </w:rPr>
    </w:lvl>
    <w:lvl w:ilvl="1">
      <w:start w:val="1"/>
      <w:numFmt w:val="none"/>
      <w:lvlText w:val="1.1."/>
      <w:lvlJc w:val="left"/>
      <w:pPr>
        <w:tabs>
          <w:tab w:val="num" w:pos="340"/>
        </w:tabs>
        <w:ind w:left="340" w:hanging="340"/>
      </w:pPr>
      <w:rPr>
        <w:b w:val="0"/>
        <w:i w:val="0"/>
        <w:sz w:val="24"/>
      </w:rPr>
    </w:lvl>
    <w:lvl w:ilvl="2">
      <w:start w:val="1"/>
      <w:numFmt w:val="lowerRoman"/>
      <w:lvlText w:val="%3."/>
      <w:lvlJc w:val="right"/>
      <w:pPr>
        <w:ind w:left="340" w:hanging="340"/>
      </w:pPr>
    </w:lvl>
    <w:lvl w:ilvl="3">
      <w:start w:val="1"/>
      <w:numFmt w:val="decimal"/>
      <w:lvlText w:val="%4."/>
      <w:lvlJc w:val="left"/>
      <w:pPr>
        <w:ind w:left="340" w:hanging="340"/>
      </w:pPr>
    </w:lvl>
    <w:lvl w:ilvl="4">
      <w:start w:val="1"/>
      <w:numFmt w:val="lowerLetter"/>
      <w:lvlText w:val="%5."/>
      <w:lvlJc w:val="left"/>
      <w:pPr>
        <w:ind w:left="340" w:hanging="340"/>
      </w:pPr>
    </w:lvl>
    <w:lvl w:ilvl="5">
      <w:start w:val="1"/>
      <w:numFmt w:val="lowerRoman"/>
      <w:lvlText w:val="%6."/>
      <w:lvlJc w:val="right"/>
      <w:pPr>
        <w:ind w:left="340" w:hanging="340"/>
      </w:pPr>
    </w:lvl>
    <w:lvl w:ilvl="6">
      <w:start w:val="1"/>
      <w:numFmt w:val="decimal"/>
      <w:lvlText w:val="%7."/>
      <w:lvlJc w:val="left"/>
      <w:pPr>
        <w:ind w:left="340" w:hanging="340"/>
      </w:pPr>
    </w:lvl>
    <w:lvl w:ilvl="7">
      <w:start w:val="1"/>
      <w:numFmt w:val="lowerLetter"/>
      <w:lvlText w:val="%8."/>
      <w:lvlJc w:val="left"/>
      <w:pPr>
        <w:ind w:left="340" w:hanging="340"/>
      </w:pPr>
    </w:lvl>
    <w:lvl w:ilvl="8">
      <w:start w:val="1"/>
      <w:numFmt w:val="lowerRoman"/>
      <w:lvlText w:val="%9."/>
      <w:lvlJc w:val="right"/>
      <w:pPr>
        <w:ind w:left="340" w:hanging="340"/>
      </w:pPr>
    </w:lvl>
  </w:abstractNum>
  <w:abstractNum w:abstractNumId="2" w15:restartNumberingAfterBreak="0">
    <w:nsid w:val="25C1201B"/>
    <w:multiLevelType w:val="multilevel"/>
    <w:tmpl w:val="511E474E"/>
    <w:lvl w:ilvl="0">
      <w:start w:val="3"/>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1418" w:hanging="738"/>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7D93BF4"/>
    <w:multiLevelType w:val="hybridMultilevel"/>
    <w:tmpl w:val="05120102"/>
    <w:lvl w:ilvl="0" w:tplc="E034E3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330533"/>
    <w:multiLevelType w:val="hybridMultilevel"/>
    <w:tmpl w:val="DAE056A2"/>
    <w:lvl w:ilvl="0" w:tplc="09F204E8">
      <w:start w:val="1"/>
      <w:numFmt w:val="decimal"/>
      <w:lvlText w:val="%1."/>
      <w:lvlJc w:val="left"/>
      <w:pPr>
        <w:ind w:left="720" w:hanging="360"/>
      </w:pPr>
      <w:rPr>
        <w:rFonts w:hint="default"/>
      </w:rPr>
    </w:lvl>
    <w:lvl w:ilvl="1" w:tplc="8A381B00">
      <w:start w:val="1"/>
      <w:numFmt w:val="lowerLetter"/>
      <w:lvlText w:val="(%2)"/>
      <w:lvlJc w:val="left"/>
      <w:pPr>
        <w:ind w:left="1440" w:hanging="360"/>
      </w:pPr>
      <w:rPr>
        <w:rFonts w:hint="default"/>
      </w:rPr>
    </w:lvl>
    <w:lvl w:ilvl="2" w:tplc="22FA5830" w:tentative="1">
      <w:start w:val="1"/>
      <w:numFmt w:val="lowerRoman"/>
      <w:lvlText w:val="%3."/>
      <w:lvlJc w:val="right"/>
      <w:pPr>
        <w:ind w:left="2160" w:hanging="180"/>
      </w:pPr>
    </w:lvl>
    <w:lvl w:ilvl="3" w:tplc="8BEC8102" w:tentative="1">
      <w:start w:val="1"/>
      <w:numFmt w:val="decimal"/>
      <w:lvlText w:val="%4."/>
      <w:lvlJc w:val="left"/>
      <w:pPr>
        <w:ind w:left="2880" w:hanging="360"/>
      </w:pPr>
    </w:lvl>
    <w:lvl w:ilvl="4" w:tplc="86921BDA" w:tentative="1">
      <w:start w:val="1"/>
      <w:numFmt w:val="lowerLetter"/>
      <w:lvlText w:val="%5."/>
      <w:lvlJc w:val="left"/>
      <w:pPr>
        <w:ind w:left="3600" w:hanging="360"/>
      </w:pPr>
    </w:lvl>
    <w:lvl w:ilvl="5" w:tplc="F948D6FC" w:tentative="1">
      <w:start w:val="1"/>
      <w:numFmt w:val="lowerRoman"/>
      <w:lvlText w:val="%6."/>
      <w:lvlJc w:val="right"/>
      <w:pPr>
        <w:ind w:left="4320" w:hanging="180"/>
      </w:pPr>
    </w:lvl>
    <w:lvl w:ilvl="6" w:tplc="244A8C98" w:tentative="1">
      <w:start w:val="1"/>
      <w:numFmt w:val="decimal"/>
      <w:lvlText w:val="%7."/>
      <w:lvlJc w:val="left"/>
      <w:pPr>
        <w:ind w:left="5040" w:hanging="360"/>
      </w:pPr>
    </w:lvl>
    <w:lvl w:ilvl="7" w:tplc="2186932A" w:tentative="1">
      <w:start w:val="1"/>
      <w:numFmt w:val="lowerLetter"/>
      <w:lvlText w:val="%8."/>
      <w:lvlJc w:val="left"/>
      <w:pPr>
        <w:ind w:left="5760" w:hanging="360"/>
      </w:pPr>
    </w:lvl>
    <w:lvl w:ilvl="8" w:tplc="53400DA0" w:tentative="1">
      <w:start w:val="1"/>
      <w:numFmt w:val="lowerRoman"/>
      <w:lvlText w:val="%9."/>
      <w:lvlJc w:val="right"/>
      <w:pPr>
        <w:ind w:left="6480" w:hanging="180"/>
      </w:pPr>
    </w:lvl>
  </w:abstractNum>
  <w:abstractNum w:abstractNumId="5" w15:restartNumberingAfterBreak="0">
    <w:nsid w:val="533561BC"/>
    <w:multiLevelType w:val="multilevel"/>
    <w:tmpl w:val="51A0F6B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6" w15:restartNumberingAfterBreak="0">
    <w:nsid w:val="706F31D9"/>
    <w:multiLevelType w:val="multilevel"/>
    <w:tmpl w:val="A4EA4F8A"/>
    <w:lvl w:ilvl="0">
      <w:start w:val="3"/>
      <w:numFmt w:val="decimal"/>
      <w:lvlText w:val="%1."/>
      <w:lvlJc w:val="left"/>
      <w:pPr>
        <w:ind w:left="360" w:hanging="360"/>
      </w:pPr>
      <w:rPr>
        <w:rFonts w:hint="default"/>
      </w:rPr>
    </w:lvl>
    <w:lvl w:ilvl="1">
      <w:start w:val="1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710B006E"/>
    <w:multiLevelType w:val="hybridMultilevel"/>
    <w:tmpl w:val="1B8072EE"/>
    <w:lvl w:ilvl="0" w:tplc="194E15AE">
      <w:start w:val="1"/>
      <w:numFmt w:val="lowerRoman"/>
      <w:lvlText w:val="(%1)"/>
      <w:lvlJc w:val="left"/>
      <w:pPr>
        <w:ind w:left="1420" w:hanging="720"/>
      </w:pPr>
    </w:lvl>
    <w:lvl w:ilvl="1" w:tplc="04250019">
      <w:start w:val="1"/>
      <w:numFmt w:val="lowerLetter"/>
      <w:lvlText w:val="%2."/>
      <w:lvlJc w:val="left"/>
      <w:pPr>
        <w:ind w:left="1780" w:hanging="360"/>
      </w:pPr>
    </w:lvl>
    <w:lvl w:ilvl="2" w:tplc="0425001B">
      <w:start w:val="1"/>
      <w:numFmt w:val="lowerRoman"/>
      <w:lvlText w:val="%3."/>
      <w:lvlJc w:val="right"/>
      <w:pPr>
        <w:ind w:left="2500" w:hanging="180"/>
      </w:pPr>
    </w:lvl>
    <w:lvl w:ilvl="3" w:tplc="0425000F">
      <w:start w:val="1"/>
      <w:numFmt w:val="decimal"/>
      <w:lvlText w:val="%4."/>
      <w:lvlJc w:val="left"/>
      <w:pPr>
        <w:ind w:left="3220" w:hanging="360"/>
      </w:pPr>
    </w:lvl>
    <w:lvl w:ilvl="4" w:tplc="04250019">
      <w:start w:val="1"/>
      <w:numFmt w:val="lowerLetter"/>
      <w:lvlText w:val="%5."/>
      <w:lvlJc w:val="left"/>
      <w:pPr>
        <w:ind w:left="3940" w:hanging="360"/>
      </w:pPr>
    </w:lvl>
    <w:lvl w:ilvl="5" w:tplc="0425001B">
      <w:start w:val="1"/>
      <w:numFmt w:val="lowerRoman"/>
      <w:lvlText w:val="%6."/>
      <w:lvlJc w:val="right"/>
      <w:pPr>
        <w:ind w:left="4660" w:hanging="180"/>
      </w:pPr>
    </w:lvl>
    <w:lvl w:ilvl="6" w:tplc="0425000F">
      <w:start w:val="1"/>
      <w:numFmt w:val="decimal"/>
      <w:lvlText w:val="%7."/>
      <w:lvlJc w:val="left"/>
      <w:pPr>
        <w:ind w:left="5380" w:hanging="360"/>
      </w:pPr>
    </w:lvl>
    <w:lvl w:ilvl="7" w:tplc="04250019">
      <w:start w:val="1"/>
      <w:numFmt w:val="lowerLetter"/>
      <w:lvlText w:val="%8."/>
      <w:lvlJc w:val="left"/>
      <w:pPr>
        <w:ind w:left="6100" w:hanging="360"/>
      </w:pPr>
    </w:lvl>
    <w:lvl w:ilvl="8" w:tplc="0425001B">
      <w:start w:val="1"/>
      <w:numFmt w:val="lowerRoman"/>
      <w:lvlText w:val="%9."/>
      <w:lvlJc w:val="right"/>
      <w:pPr>
        <w:ind w:left="6820" w:hanging="180"/>
      </w:pPr>
    </w:lvl>
  </w:abstractNum>
  <w:abstractNum w:abstractNumId="8" w15:restartNumberingAfterBreak="0">
    <w:nsid w:val="76E92265"/>
    <w:multiLevelType w:val="multilevel"/>
    <w:tmpl w:val="58343BD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lowerLetter"/>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610235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0591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359302">
    <w:abstractNumId w:val="2"/>
  </w:num>
  <w:num w:numId="4" w16cid:durableId="14197175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1019597">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451446">
    <w:abstractNumId w:val="4"/>
  </w:num>
  <w:num w:numId="7" w16cid:durableId="22172423">
    <w:abstractNumId w:val="2"/>
  </w:num>
  <w:num w:numId="8" w16cid:durableId="643852429">
    <w:abstractNumId w:val="6"/>
  </w:num>
  <w:num w:numId="9" w16cid:durableId="2085103708">
    <w:abstractNumId w:val="8"/>
  </w:num>
  <w:num w:numId="10" w16cid:durableId="1565678815">
    <w:abstractNumId w:val="3"/>
  </w:num>
  <w:num w:numId="11" w16cid:durableId="904948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754167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85813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e-Ly Rebas">
    <w15:presenceInfo w15:providerId="AD" w15:userId="S::marje-ly.rebas@transpordiamet.ee::e501aa72-c3d3-4929-9340-6ac9c50fda99"/>
  </w15:person>
  <w15:person w15:author="Jaanika Jürimäe">
    <w15:presenceInfo w15:providerId="AD" w15:userId="S::jaanika.jurimae@vintselle.ee::c3f534d4-e77e-4216-a525-4dde3b8be4c8"/>
  </w15:person>
  <w15:person w15:author="Andres Suurna">
    <w15:presenceInfo w15:providerId="AD" w15:userId="S::andres.suurna@vintselle.ee::c43175b2-bcf2-4fcc-8875-6c228731d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8A"/>
    <w:rsid w:val="000033DA"/>
    <w:rsid w:val="00006BC0"/>
    <w:rsid w:val="00011BAD"/>
    <w:rsid w:val="000213BC"/>
    <w:rsid w:val="00023273"/>
    <w:rsid w:val="00025CDC"/>
    <w:rsid w:val="000273BC"/>
    <w:rsid w:val="00027F6F"/>
    <w:rsid w:val="000338F7"/>
    <w:rsid w:val="00053E02"/>
    <w:rsid w:val="00056990"/>
    <w:rsid w:val="000600E0"/>
    <w:rsid w:val="00060776"/>
    <w:rsid w:val="00066C3E"/>
    <w:rsid w:val="00074A56"/>
    <w:rsid w:val="00076EDE"/>
    <w:rsid w:val="00077280"/>
    <w:rsid w:val="00080902"/>
    <w:rsid w:val="00090739"/>
    <w:rsid w:val="00092292"/>
    <w:rsid w:val="000A01D3"/>
    <w:rsid w:val="000A6269"/>
    <w:rsid w:val="000B47E9"/>
    <w:rsid w:val="000B7C99"/>
    <w:rsid w:val="000C4C98"/>
    <w:rsid w:val="000C5F65"/>
    <w:rsid w:val="000D3F4A"/>
    <w:rsid w:val="000D65D7"/>
    <w:rsid w:val="000E0A45"/>
    <w:rsid w:val="000E292A"/>
    <w:rsid w:val="000E5523"/>
    <w:rsid w:val="000F1BE1"/>
    <w:rsid w:val="00103731"/>
    <w:rsid w:val="0010684D"/>
    <w:rsid w:val="001128FC"/>
    <w:rsid w:val="001218B6"/>
    <w:rsid w:val="0012376C"/>
    <w:rsid w:val="001325BF"/>
    <w:rsid w:val="00133D36"/>
    <w:rsid w:val="00136191"/>
    <w:rsid w:val="00150E4C"/>
    <w:rsid w:val="00152476"/>
    <w:rsid w:val="00152729"/>
    <w:rsid w:val="00162C4A"/>
    <w:rsid w:val="001634E0"/>
    <w:rsid w:val="0017114C"/>
    <w:rsid w:val="00173F80"/>
    <w:rsid w:val="00192D7F"/>
    <w:rsid w:val="001A35B8"/>
    <w:rsid w:val="001A72E0"/>
    <w:rsid w:val="001A7783"/>
    <w:rsid w:val="001B2EE8"/>
    <w:rsid w:val="001B44DF"/>
    <w:rsid w:val="001B7441"/>
    <w:rsid w:val="001D0AEF"/>
    <w:rsid w:val="001D251E"/>
    <w:rsid w:val="001D3FA1"/>
    <w:rsid w:val="001D6308"/>
    <w:rsid w:val="001D67E3"/>
    <w:rsid w:val="001E6E37"/>
    <w:rsid w:val="001E7E2E"/>
    <w:rsid w:val="00202644"/>
    <w:rsid w:val="00202B27"/>
    <w:rsid w:val="00204593"/>
    <w:rsid w:val="002046FE"/>
    <w:rsid w:val="00204A25"/>
    <w:rsid w:val="00216EB1"/>
    <w:rsid w:val="002245DB"/>
    <w:rsid w:val="00235A49"/>
    <w:rsid w:val="00240529"/>
    <w:rsid w:val="00244778"/>
    <w:rsid w:val="00253F70"/>
    <w:rsid w:val="00255B06"/>
    <w:rsid w:val="002606D0"/>
    <w:rsid w:val="002631CD"/>
    <w:rsid w:val="00277ED6"/>
    <w:rsid w:val="00282C25"/>
    <w:rsid w:val="00283173"/>
    <w:rsid w:val="00290A2C"/>
    <w:rsid w:val="00293E04"/>
    <w:rsid w:val="00295F47"/>
    <w:rsid w:val="00297CF6"/>
    <w:rsid w:val="002A1161"/>
    <w:rsid w:val="002A17EB"/>
    <w:rsid w:val="002A1B37"/>
    <w:rsid w:val="002D412F"/>
    <w:rsid w:val="002D4E8D"/>
    <w:rsid w:val="002D520A"/>
    <w:rsid w:val="002E2E71"/>
    <w:rsid w:val="002F2476"/>
    <w:rsid w:val="0030042C"/>
    <w:rsid w:val="00300537"/>
    <w:rsid w:val="00321A91"/>
    <w:rsid w:val="00321AEF"/>
    <w:rsid w:val="00321F16"/>
    <w:rsid w:val="00323834"/>
    <w:rsid w:val="003269E5"/>
    <w:rsid w:val="00327271"/>
    <w:rsid w:val="00334643"/>
    <w:rsid w:val="00337958"/>
    <w:rsid w:val="003478A4"/>
    <w:rsid w:val="00355A67"/>
    <w:rsid w:val="0036708A"/>
    <w:rsid w:val="00372AC4"/>
    <w:rsid w:val="0037544A"/>
    <w:rsid w:val="00376749"/>
    <w:rsid w:val="003928FC"/>
    <w:rsid w:val="00394D04"/>
    <w:rsid w:val="003A2AAA"/>
    <w:rsid w:val="003A6ABF"/>
    <w:rsid w:val="003B0C8E"/>
    <w:rsid w:val="003B3E40"/>
    <w:rsid w:val="003B4E5E"/>
    <w:rsid w:val="003B63A9"/>
    <w:rsid w:val="003B7B0A"/>
    <w:rsid w:val="003D2D39"/>
    <w:rsid w:val="003D464B"/>
    <w:rsid w:val="003F19FC"/>
    <w:rsid w:val="003F1A5F"/>
    <w:rsid w:val="003F2AC2"/>
    <w:rsid w:val="003F51B1"/>
    <w:rsid w:val="003F5226"/>
    <w:rsid w:val="003F6737"/>
    <w:rsid w:val="00405EB8"/>
    <w:rsid w:val="004101A8"/>
    <w:rsid w:val="0041536B"/>
    <w:rsid w:val="00415A27"/>
    <w:rsid w:val="00421140"/>
    <w:rsid w:val="0043780E"/>
    <w:rsid w:val="00450BD1"/>
    <w:rsid w:val="00463795"/>
    <w:rsid w:val="00472161"/>
    <w:rsid w:val="004762D5"/>
    <w:rsid w:val="00476FF7"/>
    <w:rsid w:val="004913E0"/>
    <w:rsid w:val="00494E6B"/>
    <w:rsid w:val="004A2F15"/>
    <w:rsid w:val="004B5368"/>
    <w:rsid w:val="004B6879"/>
    <w:rsid w:val="004B7BE8"/>
    <w:rsid w:val="004C111B"/>
    <w:rsid w:val="004C2C67"/>
    <w:rsid w:val="004C3122"/>
    <w:rsid w:val="004C7117"/>
    <w:rsid w:val="004D34E2"/>
    <w:rsid w:val="004E60CB"/>
    <w:rsid w:val="004E7A7D"/>
    <w:rsid w:val="00504EB0"/>
    <w:rsid w:val="00505FCA"/>
    <w:rsid w:val="00506EE7"/>
    <w:rsid w:val="00515CBE"/>
    <w:rsid w:val="00534ED1"/>
    <w:rsid w:val="00537404"/>
    <w:rsid w:val="00540B7D"/>
    <w:rsid w:val="0054590F"/>
    <w:rsid w:val="0055283A"/>
    <w:rsid w:val="00554B1E"/>
    <w:rsid w:val="005573DA"/>
    <w:rsid w:val="0056116C"/>
    <w:rsid w:val="00563DE3"/>
    <w:rsid w:val="0056496B"/>
    <w:rsid w:val="00564C75"/>
    <w:rsid w:val="00570880"/>
    <w:rsid w:val="00580814"/>
    <w:rsid w:val="0059027D"/>
    <w:rsid w:val="00597D7B"/>
    <w:rsid w:val="005A0795"/>
    <w:rsid w:val="005A0B89"/>
    <w:rsid w:val="005A321D"/>
    <w:rsid w:val="005B044F"/>
    <w:rsid w:val="005C4F0F"/>
    <w:rsid w:val="005D3C9F"/>
    <w:rsid w:val="005E268C"/>
    <w:rsid w:val="005E6C92"/>
    <w:rsid w:val="00600037"/>
    <w:rsid w:val="00605B47"/>
    <w:rsid w:val="00613C0B"/>
    <w:rsid w:val="00617223"/>
    <w:rsid w:val="00621C9C"/>
    <w:rsid w:val="00623A98"/>
    <w:rsid w:val="006259D6"/>
    <w:rsid w:val="00636581"/>
    <w:rsid w:val="00646C4D"/>
    <w:rsid w:val="00651675"/>
    <w:rsid w:val="006518D5"/>
    <w:rsid w:val="00664343"/>
    <w:rsid w:val="00666503"/>
    <w:rsid w:val="00667C4D"/>
    <w:rsid w:val="0067262B"/>
    <w:rsid w:val="006824A0"/>
    <w:rsid w:val="006B7646"/>
    <w:rsid w:val="006C4B56"/>
    <w:rsid w:val="006D1BA5"/>
    <w:rsid w:val="006D3568"/>
    <w:rsid w:val="006E1282"/>
    <w:rsid w:val="006E4543"/>
    <w:rsid w:val="006F1A5D"/>
    <w:rsid w:val="006F498E"/>
    <w:rsid w:val="00700601"/>
    <w:rsid w:val="00700AD8"/>
    <w:rsid w:val="007142EE"/>
    <w:rsid w:val="007302AC"/>
    <w:rsid w:val="00732D91"/>
    <w:rsid w:val="00744F03"/>
    <w:rsid w:val="007800B5"/>
    <w:rsid w:val="007855AA"/>
    <w:rsid w:val="0079307E"/>
    <w:rsid w:val="00796362"/>
    <w:rsid w:val="007A55F9"/>
    <w:rsid w:val="007B120F"/>
    <w:rsid w:val="007B2001"/>
    <w:rsid w:val="007C0125"/>
    <w:rsid w:val="007C5953"/>
    <w:rsid w:val="007D3186"/>
    <w:rsid w:val="007D33A5"/>
    <w:rsid w:val="007D486E"/>
    <w:rsid w:val="007E6778"/>
    <w:rsid w:val="007F189F"/>
    <w:rsid w:val="0080062A"/>
    <w:rsid w:val="008038F1"/>
    <w:rsid w:val="008144FC"/>
    <w:rsid w:val="00814A0E"/>
    <w:rsid w:val="00814AC4"/>
    <w:rsid w:val="00824EE8"/>
    <w:rsid w:val="00832E27"/>
    <w:rsid w:val="00834A9F"/>
    <w:rsid w:val="00835C5D"/>
    <w:rsid w:val="008371CF"/>
    <w:rsid w:val="00845E3B"/>
    <w:rsid w:val="008503A2"/>
    <w:rsid w:val="008561FC"/>
    <w:rsid w:val="008611B0"/>
    <w:rsid w:val="00863E86"/>
    <w:rsid w:val="008702E9"/>
    <w:rsid w:val="00873DC9"/>
    <w:rsid w:val="00876889"/>
    <w:rsid w:val="00877409"/>
    <w:rsid w:val="008827A1"/>
    <w:rsid w:val="008909D2"/>
    <w:rsid w:val="00890EB7"/>
    <w:rsid w:val="00892F4B"/>
    <w:rsid w:val="00895805"/>
    <w:rsid w:val="008B349C"/>
    <w:rsid w:val="008B467E"/>
    <w:rsid w:val="008C24F3"/>
    <w:rsid w:val="008C252C"/>
    <w:rsid w:val="008C3F94"/>
    <w:rsid w:val="008D1756"/>
    <w:rsid w:val="008D42F5"/>
    <w:rsid w:val="008D4B29"/>
    <w:rsid w:val="008E2C46"/>
    <w:rsid w:val="008E4F34"/>
    <w:rsid w:val="008F4E3A"/>
    <w:rsid w:val="009009B0"/>
    <w:rsid w:val="00903E28"/>
    <w:rsid w:val="00904B99"/>
    <w:rsid w:val="00911E5C"/>
    <w:rsid w:val="009137D4"/>
    <w:rsid w:val="00931E39"/>
    <w:rsid w:val="00937799"/>
    <w:rsid w:val="00941508"/>
    <w:rsid w:val="0095113D"/>
    <w:rsid w:val="0095341C"/>
    <w:rsid w:val="00960086"/>
    <w:rsid w:val="0096446B"/>
    <w:rsid w:val="00974E6C"/>
    <w:rsid w:val="00982D19"/>
    <w:rsid w:val="00990A6E"/>
    <w:rsid w:val="009943C3"/>
    <w:rsid w:val="00994CEE"/>
    <w:rsid w:val="0099729D"/>
    <w:rsid w:val="009A2969"/>
    <w:rsid w:val="009A5F2C"/>
    <w:rsid w:val="009B6047"/>
    <w:rsid w:val="009C1C60"/>
    <w:rsid w:val="009C1F44"/>
    <w:rsid w:val="009C2693"/>
    <w:rsid w:val="009C3EBE"/>
    <w:rsid w:val="009C5804"/>
    <w:rsid w:val="009D22EB"/>
    <w:rsid w:val="009D2DB3"/>
    <w:rsid w:val="009E2AA8"/>
    <w:rsid w:val="009F0AA7"/>
    <w:rsid w:val="009F2BA5"/>
    <w:rsid w:val="00A14C56"/>
    <w:rsid w:val="00A26197"/>
    <w:rsid w:val="00A413BD"/>
    <w:rsid w:val="00A44A29"/>
    <w:rsid w:val="00A50ABB"/>
    <w:rsid w:val="00A543F2"/>
    <w:rsid w:val="00A57FC0"/>
    <w:rsid w:val="00A61A2A"/>
    <w:rsid w:val="00A61B3A"/>
    <w:rsid w:val="00A64E85"/>
    <w:rsid w:val="00A70556"/>
    <w:rsid w:val="00A8290C"/>
    <w:rsid w:val="00A82E4E"/>
    <w:rsid w:val="00A96441"/>
    <w:rsid w:val="00AA48CC"/>
    <w:rsid w:val="00AA720A"/>
    <w:rsid w:val="00AA799D"/>
    <w:rsid w:val="00AE6111"/>
    <w:rsid w:val="00AF4AC2"/>
    <w:rsid w:val="00AF67FF"/>
    <w:rsid w:val="00B03880"/>
    <w:rsid w:val="00B07A53"/>
    <w:rsid w:val="00B07F7F"/>
    <w:rsid w:val="00B10C1A"/>
    <w:rsid w:val="00B26D20"/>
    <w:rsid w:val="00B27A31"/>
    <w:rsid w:val="00B6713E"/>
    <w:rsid w:val="00B67409"/>
    <w:rsid w:val="00B71809"/>
    <w:rsid w:val="00B718DB"/>
    <w:rsid w:val="00B75D37"/>
    <w:rsid w:val="00B80776"/>
    <w:rsid w:val="00B82281"/>
    <w:rsid w:val="00B874CB"/>
    <w:rsid w:val="00B91567"/>
    <w:rsid w:val="00B92954"/>
    <w:rsid w:val="00BA419F"/>
    <w:rsid w:val="00BA45A7"/>
    <w:rsid w:val="00BA69FE"/>
    <w:rsid w:val="00BB143B"/>
    <w:rsid w:val="00BC50E0"/>
    <w:rsid w:val="00BD2AA8"/>
    <w:rsid w:val="00BD3C21"/>
    <w:rsid w:val="00BE01C6"/>
    <w:rsid w:val="00BE41A3"/>
    <w:rsid w:val="00BE5C76"/>
    <w:rsid w:val="00BE6DCC"/>
    <w:rsid w:val="00BF55FA"/>
    <w:rsid w:val="00BF65B3"/>
    <w:rsid w:val="00C001B4"/>
    <w:rsid w:val="00C02569"/>
    <w:rsid w:val="00C062A5"/>
    <w:rsid w:val="00C10AF2"/>
    <w:rsid w:val="00C154C6"/>
    <w:rsid w:val="00C15D27"/>
    <w:rsid w:val="00C169BE"/>
    <w:rsid w:val="00C16F02"/>
    <w:rsid w:val="00C21019"/>
    <w:rsid w:val="00C26080"/>
    <w:rsid w:val="00C2667E"/>
    <w:rsid w:val="00C369A8"/>
    <w:rsid w:val="00C41F93"/>
    <w:rsid w:val="00C447D4"/>
    <w:rsid w:val="00C47B5B"/>
    <w:rsid w:val="00C50CAF"/>
    <w:rsid w:val="00C60A1E"/>
    <w:rsid w:val="00C66A2F"/>
    <w:rsid w:val="00C7719C"/>
    <w:rsid w:val="00C7762A"/>
    <w:rsid w:val="00C77873"/>
    <w:rsid w:val="00C80B3E"/>
    <w:rsid w:val="00C87030"/>
    <w:rsid w:val="00C900F9"/>
    <w:rsid w:val="00C90404"/>
    <w:rsid w:val="00C9163D"/>
    <w:rsid w:val="00C92657"/>
    <w:rsid w:val="00C94917"/>
    <w:rsid w:val="00C94918"/>
    <w:rsid w:val="00C94F17"/>
    <w:rsid w:val="00CA3A16"/>
    <w:rsid w:val="00CB243F"/>
    <w:rsid w:val="00CB3E2F"/>
    <w:rsid w:val="00CB4638"/>
    <w:rsid w:val="00CB5B3F"/>
    <w:rsid w:val="00CD58C3"/>
    <w:rsid w:val="00CF2D09"/>
    <w:rsid w:val="00D00313"/>
    <w:rsid w:val="00D026DA"/>
    <w:rsid w:val="00D03F05"/>
    <w:rsid w:val="00D12525"/>
    <w:rsid w:val="00D2062F"/>
    <w:rsid w:val="00D259AF"/>
    <w:rsid w:val="00D27149"/>
    <w:rsid w:val="00D304B9"/>
    <w:rsid w:val="00D33A97"/>
    <w:rsid w:val="00D35BC0"/>
    <w:rsid w:val="00D4134A"/>
    <w:rsid w:val="00D52FD1"/>
    <w:rsid w:val="00D62C5B"/>
    <w:rsid w:val="00D62FBB"/>
    <w:rsid w:val="00D635EC"/>
    <w:rsid w:val="00D63BAE"/>
    <w:rsid w:val="00D860FF"/>
    <w:rsid w:val="00DB2ACF"/>
    <w:rsid w:val="00DB476E"/>
    <w:rsid w:val="00DB5093"/>
    <w:rsid w:val="00DB57DF"/>
    <w:rsid w:val="00DC36D5"/>
    <w:rsid w:val="00DC3820"/>
    <w:rsid w:val="00DD32D9"/>
    <w:rsid w:val="00DD4FA5"/>
    <w:rsid w:val="00DF194E"/>
    <w:rsid w:val="00DF23C1"/>
    <w:rsid w:val="00DF37D5"/>
    <w:rsid w:val="00DF7BF1"/>
    <w:rsid w:val="00DF7CF7"/>
    <w:rsid w:val="00E01E27"/>
    <w:rsid w:val="00E037B0"/>
    <w:rsid w:val="00E04944"/>
    <w:rsid w:val="00E05CB8"/>
    <w:rsid w:val="00E06F3B"/>
    <w:rsid w:val="00E108B8"/>
    <w:rsid w:val="00E11EFA"/>
    <w:rsid w:val="00E20745"/>
    <w:rsid w:val="00E22689"/>
    <w:rsid w:val="00E36166"/>
    <w:rsid w:val="00E4183B"/>
    <w:rsid w:val="00E43A94"/>
    <w:rsid w:val="00E475D0"/>
    <w:rsid w:val="00E60DAC"/>
    <w:rsid w:val="00E652FC"/>
    <w:rsid w:val="00E669BC"/>
    <w:rsid w:val="00E744EF"/>
    <w:rsid w:val="00E76C51"/>
    <w:rsid w:val="00E770DE"/>
    <w:rsid w:val="00E8343F"/>
    <w:rsid w:val="00E87F58"/>
    <w:rsid w:val="00EA5ECA"/>
    <w:rsid w:val="00EB5073"/>
    <w:rsid w:val="00EC4200"/>
    <w:rsid w:val="00ED1331"/>
    <w:rsid w:val="00ED7E8A"/>
    <w:rsid w:val="00EE47DE"/>
    <w:rsid w:val="00EF3A75"/>
    <w:rsid w:val="00EF5035"/>
    <w:rsid w:val="00F07678"/>
    <w:rsid w:val="00F07BEE"/>
    <w:rsid w:val="00F17E64"/>
    <w:rsid w:val="00F17FDD"/>
    <w:rsid w:val="00F21126"/>
    <w:rsid w:val="00F25124"/>
    <w:rsid w:val="00F363D2"/>
    <w:rsid w:val="00F36A26"/>
    <w:rsid w:val="00F36DB2"/>
    <w:rsid w:val="00F4279D"/>
    <w:rsid w:val="00F473EB"/>
    <w:rsid w:val="00F50878"/>
    <w:rsid w:val="00F55093"/>
    <w:rsid w:val="00F6013D"/>
    <w:rsid w:val="00F62364"/>
    <w:rsid w:val="00F6351B"/>
    <w:rsid w:val="00F65B61"/>
    <w:rsid w:val="00F6664F"/>
    <w:rsid w:val="00F67CB9"/>
    <w:rsid w:val="00F81284"/>
    <w:rsid w:val="00F86CAE"/>
    <w:rsid w:val="00F87C90"/>
    <w:rsid w:val="00F90FC9"/>
    <w:rsid w:val="00F920DB"/>
    <w:rsid w:val="00F959D4"/>
    <w:rsid w:val="00FA2943"/>
    <w:rsid w:val="00FA2EB9"/>
    <w:rsid w:val="00FA5487"/>
    <w:rsid w:val="00FB22FF"/>
    <w:rsid w:val="00FB282D"/>
    <w:rsid w:val="00FB6051"/>
    <w:rsid w:val="00FB6696"/>
    <w:rsid w:val="00FC6F7E"/>
    <w:rsid w:val="00FD3837"/>
    <w:rsid w:val="00FD5FE3"/>
    <w:rsid w:val="00FD7095"/>
    <w:rsid w:val="00FE0866"/>
    <w:rsid w:val="00FE28FD"/>
    <w:rsid w:val="00FE7903"/>
    <w:rsid w:val="63B3DC0B"/>
    <w:rsid w:val="74DCA2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16E3"/>
  <w15:docId w15:val="{388932A8-4032-4C4C-B9FA-860FB092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F9"/>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A55F9"/>
    <w:pPr>
      <w:keepNext/>
      <w:outlineLvl w:val="0"/>
    </w:pPr>
    <w:rPr>
      <w:rFonts w:ascii="Arial" w:hAnsi="Arial"/>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5F9"/>
    <w:rPr>
      <w:rFonts w:ascii="Arial" w:eastAsia="Times New Roman" w:hAnsi="Arial" w:cs="Times New Roman"/>
      <w:b/>
      <w:sz w:val="28"/>
      <w:szCs w:val="20"/>
      <w:lang w:val="x-none" w:eastAsia="x-none"/>
    </w:rPr>
  </w:style>
  <w:style w:type="paragraph" w:styleId="BodyText">
    <w:name w:val="Body Text"/>
    <w:basedOn w:val="Normal"/>
    <w:link w:val="BodyTextChar"/>
    <w:unhideWhenUsed/>
    <w:rsid w:val="007A55F9"/>
    <w:pPr>
      <w:jc w:val="both"/>
    </w:pPr>
    <w:rPr>
      <w:rFonts w:ascii="Arial" w:hAnsi="Arial"/>
      <w:spacing w:val="-10"/>
      <w:kern w:val="20"/>
      <w:lang w:val="x-none" w:eastAsia="x-none"/>
    </w:rPr>
  </w:style>
  <w:style w:type="character" w:customStyle="1" w:styleId="BodyTextChar">
    <w:name w:val="Body Text Char"/>
    <w:basedOn w:val="DefaultParagraphFont"/>
    <w:link w:val="BodyText"/>
    <w:rsid w:val="007A55F9"/>
    <w:rPr>
      <w:rFonts w:ascii="Arial" w:eastAsia="Times New Roman" w:hAnsi="Arial" w:cs="Times New Roman"/>
      <w:spacing w:val="-10"/>
      <w:kern w:val="20"/>
      <w:sz w:val="20"/>
      <w:szCs w:val="20"/>
      <w:lang w:val="x-none" w:eastAsia="x-none"/>
    </w:rPr>
  </w:style>
  <w:style w:type="paragraph" w:styleId="ListParagraph">
    <w:name w:val="List Paragraph"/>
    <w:basedOn w:val="Normal"/>
    <w:uiPriority w:val="34"/>
    <w:qFormat/>
    <w:rsid w:val="007A55F9"/>
    <w:pPr>
      <w:widowControl w:val="0"/>
      <w:overflowPunct/>
      <w:autoSpaceDE/>
      <w:autoSpaceDN/>
      <w:spacing w:line="360" w:lineRule="atLeast"/>
      <w:ind w:left="720"/>
      <w:contextualSpacing/>
      <w:jc w:val="both"/>
    </w:pPr>
    <w:rPr>
      <w:sz w:val="24"/>
      <w:lang w:val="en-AU"/>
    </w:rPr>
  </w:style>
  <w:style w:type="paragraph" w:customStyle="1" w:styleId="ListParagraph1">
    <w:name w:val="List Paragraph1"/>
    <w:basedOn w:val="Normal"/>
    <w:uiPriority w:val="34"/>
    <w:qFormat/>
    <w:rsid w:val="007A55F9"/>
    <w:pPr>
      <w:ind w:left="720"/>
      <w:contextualSpacing/>
    </w:pPr>
  </w:style>
  <w:style w:type="paragraph" w:customStyle="1" w:styleId="Default">
    <w:name w:val="Default"/>
    <w:rsid w:val="007A55F9"/>
    <w:pPr>
      <w:autoSpaceDE w:val="0"/>
      <w:autoSpaceDN w:val="0"/>
      <w:adjustRightInd w:val="0"/>
      <w:spacing w:after="0" w:line="240" w:lineRule="auto"/>
    </w:pPr>
    <w:rPr>
      <w:rFonts w:ascii="Arial" w:eastAsia="Calibri" w:hAnsi="Arial" w:cs="Arial"/>
      <w:color w:val="000000"/>
      <w:sz w:val="24"/>
      <w:szCs w:val="24"/>
      <w:lang w:eastAsia="et-EE"/>
    </w:rPr>
  </w:style>
  <w:style w:type="character" w:styleId="CommentReference">
    <w:name w:val="annotation reference"/>
    <w:basedOn w:val="DefaultParagraphFont"/>
    <w:uiPriority w:val="99"/>
    <w:semiHidden/>
    <w:unhideWhenUsed/>
    <w:rsid w:val="007A55F9"/>
    <w:rPr>
      <w:sz w:val="16"/>
      <w:szCs w:val="16"/>
    </w:rPr>
  </w:style>
  <w:style w:type="paragraph" w:styleId="CommentText">
    <w:name w:val="annotation text"/>
    <w:basedOn w:val="Normal"/>
    <w:link w:val="CommentTextChar"/>
    <w:uiPriority w:val="99"/>
    <w:unhideWhenUsed/>
    <w:rsid w:val="007A55F9"/>
  </w:style>
  <w:style w:type="character" w:customStyle="1" w:styleId="CommentTextChar">
    <w:name w:val="Comment Text Char"/>
    <w:basedOn w:val="DefaultParagraphFont"/>
    <w:link w:val="CommentText"/>
    <w:uiPriority w:val="99"/>
    <w:rsid w:val="007A55F9"/>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7A55F9"/>
    <w:rPr>
      <w:color w:val="0000FF"/>
      <w:u w:val="single"/>
    </w:rPr>
  </w:style>
  <w:style w:type="paragraph" w:styleId="BalloonText">
    <w:name w:val="Balloon Text"/>
    <w:basedOn w:val="Normal"/>
    <w:link w:val="BalloonTextChar"/>
    <w:uiPriority w:val="99"/>
    <w:semiHidden/>
    <w:unhideWhenUsed/>
    <w:rsid w:val="007A55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5F9"/>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A55F9"/>
    <w:rPr>
      <w:b/>
      <w:bCs/>
    </w:rPr>
  </w:style>
  <w:style w:type="character" w:customStyle="1" w:styleId="CommentSubjectChar">
    <w:name w:val="Comment Subject Char"/>
    <w:basedOn w:val="CommentTextChar"/>
    <w:link w:val="CommentSubject"/>
    <w:uiPriority w:val="99"/>
    <w:semiHidden/>
    <w:rsid w:val="007A55F9"/>
    <w:rPr>
      <w:rFonts w:ascii="Times New Roman" w:eastAsia="Times New Roman" w:hAnsi="Times New Roman" w:cs="Times New Roman"/>
      <w:b/>
      <w:bCs/>
      <w:sz w:val="20"/>
      <w:szCs w:val="20"/>
      <w:lang w:val="en-GB"/>
    </w:rPr>
  </w:style>
  <w:style w:type="paragraph" w:styleId="Revision">
    <w:name w:val="Revision"/>
    <w:hidden/>
    <w:uiPriority w:val="99"/>
    <w:semiHidden/>
    <w:rsid w:val="00BE5C76"/>
    <w:pPr>
      <w:spacing w:after="0" w:line="240" w:lineRule="auto"/>
    </w:pPr>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994CEE"/>
    <w:rPr>
      <w:color w:val="605E5C"/>
      <w:shd w:val="clear" w:color="auto" w:fill="E1DFDD"/>
    </w:rPr>
  </w:style>
  <w:style w:type="paragraph" w:styleId="Header">
    <w:name w:val="header"/>
    <w:basedOn w:val="Normal"/>
    <w:link w:val="HeaderChar"/>
    <w:uiPriority w:val="99"/>
    <w:unhideWhenUsed/>
    <w:rsid w:val="00C90404"/>
    <w:pPr>
      <w:tabs>
        <w:tab w:val="center" w:pos="4536"/>
        <w:tab w:val="right" w:pos="9072"/>
      </w:tabs>
    </w:pPr>
  </w:style>
  <w:style w:type="character" w:customStyle="1" w:styleId="HeaderChar">
    <w:name w:val="Header Char"/>
    <w:basedOn w:val="DefaultParagraphFont"/>
    <w:link w:val="Header"/>
    <w:uiPriority w:val="99"/>
    <w:rsid w:val="00C9040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90404"/>
    <w:pPr>
      <w:tabs>
        <w:tab w:val="center" w:pos="4536"/>
        <w:tab w:val="right" w:pos="9072"/>
      </w:tabs>
    </w:pPr>
  </w:style>
  <w:style w:type="character" w:customStyle="1" w:styleId="FooterChar">
    <w:name w:val="Footer Char"/>
    <w:basedOn w:val="DefaultParagraphFont"/>
    <w:link w:val="Footer"/>
    <w:uiPriority w:val="99"/>
    <w:rsid w:val="00C90404"/>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736">
      <w:bodyDiv w:val="1"/>
      <w:marLeft w:val="0"/>
      <w:marRight w:val="0"/>
      <w:marTop w:val="0"/>
      <w:marBottom w:val="0"/>
      <w:divBdr>
        <w:top w:val="none" w:sz="0" w:space="0" w:color="auto"/>
        <w:left w:val="none" w:sz="0" w:space="0" w:color="auto"/>
        <w:bottom w:val="none" w:sz="0" w:space="0" w:color="auto"/>
        <w:right w:val="none" w:sz="0" w:space="0" w:color="auto"/>
      </w:divBdr>
    </w:div>
    <w:div w:id="736363918">
      <w:bodyDiv w:val="1"/>
      <w:marLeft w:val="0"/>
      <w:marRight w:val="0"/>
      <w:marTop w:val="0"/>
      <w:marBottom w:val="0"/>
      <w:divBdr>
        <w:top w:val="none" w:sz="0" w:space="0" w:color="auto"/>
        <w:left w:val="none" w:sz="0" w:space="0" w:color="auto"/>
        <w:bottom w:val="none" w:sz="0" w:space="0" w:color="auto"/>
        <w:right w:val="none" w:sz="0" w:space="0" w:color="auto"/>
      </w:divBdr>
    </w:div>
    <w:div w:id="987830630">
      <w:bodyDiv w:val="1"/>
      <w:marLeft w:val="0"/>
      <w:marRight w:val="0"/>
      <w:marTop w:val="0"/>
      <w:marBottom w:val="0"/>
      <w:divBdr>
        <w:top w:val="none" w:sz="0" w:space="0" w:color="auto"/>
        <w:left w:val="none" w:sz="0" w:space="0" w:color="auto"/>
        <w:bottom w:val="none" w:sz="0" w:space="0" w:color="auto"/>
        <w:right w:val="none" w:sz="0" w:space="0" w:color="auto"/>
      </w:divBdr>
    </w:div>
    <w:div w:id="188679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indrek.vendla@transpordiamet.ee" TargetMode="External"/><Relationship Id="rId2" Type="http://schemas.openxmlformats.org/officeDocument/2006/relationships/customXml" Target="../customXml/item2.xml"/><Relationship Id="rId16" Type="http://schemas.openxmlformats.org/officeDocument/2006/relationships/hyperlink" Target="mailto:hans.keskrand@transpordiame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marje-ly.rebas@transpordiamet.ee"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ristjan.seiman@vintsell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1419fd9-1ce8-4721-bd31-9de2471ff8b3">
      <UserInfo>
        <DisplayName>Jaan Tarmak</DisplayName>
        <AccountId>216</AccountId>
        <AccountType/>
      </UserInfo>
    </SharedWithUsers>
    <lcf76f155ced4ddcb4097134ff3c332f xmlns="20cf73cc-828c-4816-b255-70416e22cd35">
      <Terms xmlns="http://schemas.microsoft.com/office/infopath/2007/PartnerControls"/>
    </lcf76f155ced4ddcb4097134ff3c332f>
    <TaxCatchAll xmlns="b1419fd9-1ce8-4721-bd31-9de2471ff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2F88BCA0FDD48910755A04EFC6BE5" ma:contentTypeVersion="15" ma:contentTypeDescription="Create a new document." ma:contentTypeScope="" ma:versionID="3f04a876186eed3640e670f368a4507d">
  <xsd:schema xmlns:xsd="http://www.w3.org/2001/XMLSchema" xmlns:xs="http://www.w3.org/2001/XMLSchema" xmlns:p="http://schemas.microsoft.com/office/2006/metadata/properties" xmlns:ns2="20cf73cc-828c-4816-b255-70416e22cd35" xmlns:ns3="b1419fd9-1ce8-4721-bd31-9de2471ff8b3" targetNamespace="http://schemas.microsoft.com/office/2006/metadata/properties" ma:root="true" ma:fieldsID="def80ae9f70dfc294e8582dfeda8f1b6" ns2:_="" ns3:_="">
    <xsd:import namespace="20cf73cc-828c-4816-b255-70416e22cd35"/>
    <xsd:import namespace="b1419fd9-1ce8-4721-bd31-9de2471ff8b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f73cc-828c-4816-b255-70416e22cd3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72c0d35-fbc2-4a44-b222-5d8f5e50225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19fd9-1ce8-4721-bd31-9de2471ff8b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f9808b9-e589-4781-863d-bf25e6919e46}" ma:internalName="TaxCatchAll" ma:showField="CatchAllData" ma:web="b1419fd9-1ce8-4721-bd31-9de2471ff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F6DAC-E4B0-4AD4-A57F-8ED70B8FD14B}">
  <ds:schemaRefs>
    <ds:schemaRef ds:uri="http://schemas.microsoft.com/sharepoint/v3/contenttype/forms"/>
  </ds:schemaRefs>
</ds:datastoreItem>
</file>

<file path=customXml/itemProps2.xml><?xml version="1.0" encoding="utf-8"?>
<ds:datastoreItem xmlns:ds="http://schemas.openxmlformats.org/officeDocument/2006/customXml" ds:itemID="{F34256F5-F580-4DF0-B4A2-2FCF7F3EBDA7}">
  <ds:schemaRefs>
    <ds:schemaRef ds:uri="http://schemas.microsoft.com/office/2006/metadata/properties"/>
    <ds:schemaRef ds:uri="http://schemas.microsoft.com/office/infopath/2007/PartnerControls"/>
    <ds:schemaRef ds:uri="b1419fd9-1ce8-4721-bd31-9de2471ff8b3"/>
    <ds:schemaRef ds:uri="20cf73cc-828c-4816-b255-70416e22cd35"/>
  </ds:schemaRefs>
</ds:datastoreItem>
</file>

<file path=customXml/itemProps3.xml><?xml version="1.0" encoding="utf-8"?>
<ds:datastoreItem xmlns:ds="http://schemas.openxmlformats.org/officeDocument/2006/customXml" ds:itemID="{B3BE7D00-83A1-42AA-86DF-3E76926B6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f73cc-828c-4816-b255-70416e22cd35"/>
    <ds:schemaRef ds:uri="b1419fd9-1ce8-4721-bd31-9de2471f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2481</Words>
  <Characters>14148</Characters>
  <Application>Microsoft Office Word</Application>
  <DocSecurity>0</DocSecurity>
  <Lines>117</Lines>
  <Paragraphs>33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16596</CharactersWithSpaces>
  <SharedDoc>false</SharedDoc>
  <HLinks>
    <vt:vector size="24" baseType="variant">
      <vt:variant>
        <vt:i4>6684674</vt:i4>
      </vt:variant>
      <vt:variant>
        <vt:i4>9</vt:i4>
      </vt:variant>
      <vt:variant>
        <vt:i4>0</vt:i4>
      </vt:variant>
      <vt:variant>
        <vt:i4>5</vt:i4>
      </vt:variant>
      <vt:variant>
        <vt:lpwstr>mailto:indrek.vendla@transpordiamet.ee</vt:lpwstr>
      </vt:variant>
      <vt:variant>
        <vt:lpwstr/>
      </vt:variant>
      <vt:variant>
        <vt:i4>6488087</vt:i4>
      </vt:variant>
      <vt:variant>
        <vt:i4>6</vt:i4>
      </vt:variant>
      <vt:variant>
        <vt:i4>0</vt:i4>
      </vt:variant>
      <vt:variant>
        <vt:i4>5</vt:i4>
      </vt:variant>
      <vt:variant>
        <vt:lpwstr>mailto:hans.keskrand@transpordiamet.ee</vt:lpwstr>
      </vt:variant>
      <vt:variant>
        <vt:lpwstr/>
      </vt:variant>
      <vt:variant>
        <vt:i4>1376305</vt:i4>
      </vt:variant>
      <vt:variant>
        <vt:i4>3</vt:i4>
      </vt:variant>
      <vt:variant>
        <vt:i4>0</vt:i4>
      </vt:variant>
      <vt:variant>
        <vt:i4>5</vt:i4>
      </vt:variant>
      <vt:variant>
        <vt:lpwstr>mailto:marje-ly.rebas@transpordiamet.ee</vt:lpwstr>
      </vt:variant>
      <vt:variant>
        <vt:lpwstr/>
      </vt:variant>
      <vt:variant>
        <vt:i4>3801166</vt:i4>
      </vt:variant>
      <vt:variant>
        <vt:i4>0</vt:i4>
      </vt:variant>
      <vt:variant>
        <vt:i4>0</vt:i4>
      </vt:variant>
      <vt:variant>
        <vt:i4>5</vt:i4>
      </vt:variant>
      <vt:variant>
        <vt:lpwstr>mailto:kristjan.seiman@vintselle.ee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Stiina Järvmägi</dc:creator>
  <cp:keywords/>
  <dc:description/>
  <cp:lastModifiedBy>Jaanika Jürimäe</cp:lastModifiedBy>
  <cp:revision>3</cp:revision>
  <dcterms:created xsi:type="dcterms:W3CDTF">2025-02-12T13:55:00Z</dcterms:created>
  <dcterms:modified xsi:type="dcterms:W3CDTF">2025-02-17T12:45:00Z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